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060C5" w14:textId="77777777" w:rsidR="009D7168" w:rsidRDefault="009D7168" w:rsidP="005C296F">
      <w:pPr>
        <w:pStyle w:val="NormalWeb"/>
        <w:spacing w:after="160"/>
        <w:ind w:left="720"/>
        <w:textAlignment w:val="baseline"/>
        <w:rPr>
          <w:b/>
          <w:bCs/>
          <w:sz w:val="28"/>
          <w:szCs w:val="28"/>
        </w:rPr>
      </w:pPr>
    </w:p>
    <w:p w14:paraId="1CEA69E1" w14:textId="177D3E6C" w:rsidR="005C296F" w:rsidRPr="00B070CF" w:rsidRDefault="005C296F" w:rsidP="005C296F">
      <w:pPr>
        <w:pStyle w:val="NormalWeb"/>
        <w:spacing w:after="160"/>
        <w:ind w:left="720"/>
        <w:textAlignment w:val="baseline"/>
        <w:rPr>
          <w:b/>
          <w:bCs/>
          <w:sz w:val="28"/>
          <w:szCs w:val="28"/>
        </w:rPr>
      </w:pPr>
      <w:r w:rsidRPr="00B070CF">
        <w:rPr>
          <w:b/>
          <w:bCs/>
          <w:sz w:val="28"/>
          <w:szCs w:val="28"/>
        </w:rPr>
        <w:t xml:space="preserve">Minutes of East Keal Parish Council </w:t>
      </w:r>
      <w:r w:rsidR="005D0A84">
        <w:rPr>
          <w:b/>
          <w:bCs/>
          <w:sz w:val="28"/>
          <w:szCs w:val="28"/>
        </w:rPr>
        <w:t>20</w:t>
      </w:r>
      <w:r w:rsidR="005D0A84" w:rsidRPr="005D0A84">
        <w:rPr>
          <w:b/>
          <w:bCs/>
          <w:sz w:val="28"/>
          <w:szCs w:val="28"/>
          <w:vertAlign w:val="superscript"/>
        </w:rPr>
        <w:t>th</w:t>
      </w:r>
      <w:r w:rsidR="005D0A84">
        <w:rPr>
          <w:b/>
          <w:bCs/>
          <w:sz w:val="28"/>
          <w:szCs w:val="28"/>
        </w:rPr>
        <w:t xml:space="preserve"> November</w:t>
      </w:r>
      <w:r>
        <w:rPr>
          <w:b/>
          <w:bCs/>
          <w:sz w:val="28"/>
          <w:szCs w:val="28"/>
        </w:rPr>
        <w:t xml:space="preserve"> </w:t>
      </w:r>
      <w:r w:rsidRPr="00B070CF">
        <w:rPr>
          <w:b/>
          <w:bCs/>
          <w:sz w:val="28"/>
          <w:szCs w:val="28"/>
        </w:rPr>
        <w:t>2024</w:t>
      </w:r>
    </w:p>
    <w:p w14:paraId="67EC8D24" w14:textId="682C04D8" w:rsidR="005C296F" w:rsidRPr="00B070CF" w:rsidRDefault="005C296F" w:rsidP="005C296F">
      <w:pPr>
        <w:pStyle w:val="NormalWeb"/>
        <w:spacing w:after="160"/>
        <w:ind w:left="720"/>
        <w:textAlignment w:val="baseline"/>
        <w:rPr>
          <w:b/>
          <w:bCs/>
          <w:sz w:val="28"/>
          <w:szCs w:val="28"/>
        </w:rPr>
      </w:pPr>
      <w:r w:rsidRPr="00B070CF">
        <w:rPr>
          <w:b/>
          <w:bCs/>
          <w:sz w:val="28"/>
          <w:szCs w:val="28"/>
        </w:rPr>
        <w:t>Held</w:t>
      </w:r>
      <w:r w:rsidR="00C563A1">
        <w:rPr>
          <w:b/>
          <w:bCs/>
          <w:sz w:val="28"/>
          <w:szCs w:val="28"/>
        </w:rPr>
        <w:t xml:space="preserve"> at Keals Village Hall </w:t>
      </w:r>
      <w:r w:rsidRPr="00B070CF">
        <w:rPr>
          <w:b/>
          <w:bCs/>
          <w:sz w:val="28"/>
          <w:szCs w:val="28"/>
        </w:rPr>
        <w:t>at 7pm</w:t>
      </w:r>
    </w:p>
    <w:p w14:paraId="466B9B8B" w14:textId="15832095" w:rsidR="004656EC" w:rsidRPr="004656EC" w:rsidRDefault="00043AD0" w:rsidP="007E5C62">
      <w:pPr>
        <w:pStyle w:val="NormalWeb"/>
        <w:spacing w:after="160"/>
        <w:ind w:left="720"/>
        <w:textAlignment w:val="baseline"/>
        <w:rPr>
          <w:b/>
          <w:bCs/>
        </w:rPr>
      </w:pPr>
      <w:r w:rsidRPr="004656EC">
        <w:rPr>
          <w:b/>
          <w:bCs/>
        </w:rPr>
        <w:t>Present</w:t>
      </w:r>
      <w:r w:rsidRPr="004656EC">
        <w:rPr>
          <w:b/>
          <w:bCs/>
        </w:rPr>
        <w:br/>
      </w:r>
      <w:r w:rsidR="00357660">
        <w:t>Cllr</w:t>
      </w:r>
      <w:r w:rsidRPr="00DA304C">
        <w:t xml:space="preserve"> Mahoney</w:t>
      </w:r>
      <w:r w:rsidR="004656EC">
        <w:t xml:space="preserve"> (Chair)</w:t>
      </w:r>
      <w:r w:rsidRPr="00DA304C">
        <w:t>, Cllr</w:t>
      </w:r>
      <w:r w:rsidR="007E5C62">
        <w:t xml:space="preserve"> Cooper</w:t>
      </w:r>
      <w:r w:rsidRPr="00DA304C">
        <w:t>, Cllr Pearson,</w:t>
      </w:r>
      <w:r w:rsidR="004656EC">
        <w:t xml:space="preserve"> </w:t>
      </w:r>
      <w:r w:rsidR="00357660">
        <w:t>Cllr S</w:t>
      </w:r>
      <w:r w:rsidR="009D3A1A">
        <w:t>t</w:t>
      </w:r>
      <w:r w:rsidR="00357660">
        <w:t>ickland</w:t>
      </w:r>
      <w:r w:rsidR="005D0A84">
        <w:t xml:space="preserve">, Cllr Thornley </w:t>
      </w:r>
      <w:r w:rsidR="00357660">
        <w:t>&amp;</w:t>
      </w:r>
      <w:r w:rsidRPr="00DA304C">
        <w:t xml:space="preserve"> </w:t>
      </w:r>
      <w:r w:rsidR="005D0A84">
        <w:t>4</w:t>
      </w:r>
      <w:r w:rsidR="004656EC">
        <w:t xml:space="preserve"> </w:t>
      </w:r>
      <w:r w:rsidRPr="00DA304C">
        <w:t>members of the public</w:t>
      </w:r>
      <w:r w:rsidR="004656EC">
        <w:t xml:space="preserve"> plus Pauline Murray </w:t>
      </w:r>
      <w:r w:rsidR="005D0A84">
        <w:t>(</w:t>
      </w:r>
      <w:r w:rsidR="004656EC">
        <w:t>Parish Clerk</w:t>
      </w:r>
      <w:r w:rsidR="005D0A84">
        <w:t>)</w:t>
      </w:r>
      <w:r w:rsidR="004656EC">
        <w:t xml:space="preserve"> and </w:t>
      </w:r>
      <w:r w:rsidR="002B424B">
        <w:t>District</w:t>
      </w:r>
      <w:r w:rsidR="004656EC">
        <w:t xml:space="preserve"> Cllr </w:t>
      </w:r>
      <w:r w:rsidR="005D0A84">
        <w:t>T Taylor</w:t>
      </w:r>
      <w:r w:rsidR="004656EC">
        <w:t>.</w:t>
      </w:r>
    </w:p>
    <w:p w14:paraId="18D9FDBA" w14:textId="77777777" w:rsidR="005D0A84" w:rsidRPr="005D0A84" w:rsidRDefault="00F500DF" w:rsidP="00F004EA">
      <w:pPr>
        <w:pStyle w:val="NormalWeb"/>
        <w:numPr>
          <w:ilvl w:val="0"/>
          <w:numId w:val="1"/>
        </w:numPr>
        <w:spacing w:after="160"/>
        <w:textAlignment w:val="baseline"/>
        <w:rPr>
          <w:b/>
          <w:bCs/>
        </w:rPr>
      </w:pPr>
      <w:r w:rsidRPr="005D0A84">
        <w:rPr>
          <w:b/>
          <w:bCs/>
        </w:rPr>
        <w:t>Apologies for Absenc</w:t>
      </w:r>
      <w:r w:rsidR="00A575C3" w:rsidRPr="005D0A84">
        <w:rPr>
          <w:b/>
          <w:bCs/>
        </w:rPr>
        <w:t>e</w:t>
      </w:r>
      <w:r w:rsidR="00043AD0" w:rsidRPr="005D0A84">
        <w:rPr>
          <w:b/>
          <w:bCs/>
        </w:rPr>
        <w:br/>
      </w:r>
      <w:r w:rsidR="00043AD0">
        <w:t>Cllr Wrisdale gave his apologies</w:t>
      </w:r>
      <w:r w:rsidR="005D0A84">
        <w:t>.</w:t>
      </w:r>
      <w:r w:rsidR="00043AD0">
        <w:t xml:space="preserve"> This was agreed by all councillors.</w:t>
      </w:r>
      <w:r w:rsidR="007E5C62">
        <w:t xml:space="preserve"> </w:t>
      </w:r>
    </w:p>
    <w:p w14:paraId="5E1567E3" w14:textId="1D00BE4E" w:rsidR="004656EC" w:rsidRPr="005D0A84" w:rsidRDefault="004656EC" w:rsidP="007E7DD8">
      <w:pPr>
        <w:pStyle w:val="NormalWeb"/>
        <w:spacing w:after="160"/>
        <w:ind w:left="720"/>
        <w:textAlignment w:val="baseline"/>
        <w:rPr>
          <w:b/>
          <w:bCs/>
        </w:rPr>
      </w:pPr>
      <w:r w:rsidRPr="005D0A84">
        <w:rPr>
          <w:b/>
          <w:bCs/>
        </w:rPr>
        <w:t xml:space="preserve">Public Forum – </w:t>
      </w:r>
      <w:r w:rsidRPr="007E7DD8">
        <w:t>Th</w:t>
      </w:r>
      <w:r w:rsidR="005D0A84" w:rsidRPr="007E7DD8">
        <w:t>ere were no queries from the floor</w:t>
      </w:r>
    </w:p>
    <w:p w14:paraId="05FDE835" w14:textId="6510F6F8" w:rsidR="00611D99" w:rsidRPr="00611D99" w:rsidRDefault="00611D99" w:rsidP="00611D99">
      <w:pPr>
        <w:pStyle w:val="NormalWeb"/>
        <w:spacing w:after="160"/>
        <w:ind w:left="720"/>
        <w:textAlignment w:val="baseline"/>
        <w:rPr>
          <w:b/>
          <w:bCs/>
          <w:u w:val="single"/>
        </w:rPr>
      </w:pPr>
      <w:r w:rsidRPr="00611D99">
        <w:rPr>
          <w:b/>
          <w:bCs/>
          <w:u w:val="single"/>
        </w:rPr>
        <w:t>Meeting commenced at 7pm</w:t>
      </w:r>
    </w:p>
    <w:p w14:paraId="6DFD0E9C" w14:textId="3815D156" w:rsidR="005D0A84" w:rsidRDefault="00A575C3" w:rsidP="00985B7A">
      <w:pPr>
        <w:pStyle w:val="ListParagraph"/>
        <w:numPr>
          <w:ilvl w:val="0"/>
          <w:numId w:val="1"/>
        </w:numPr>
        <w:rPr>
          <w:b/>
          <w:bCs/>
        </w:rPr>
      </w:pPr>
      <w:r w:rsidRPr="005D0A84">
        <w:rPr>
          <w:b/>
          <w:bCs/>
        </w:rPr>
        <w:t>Declaration of Interest (if any)</w:t>
      </w:r>
      <w:r w:rsidR="005D0A84">
        <w:rPr>
          <w:b/>
          <w:bCs/>
        </w:rPr>
        <w:t xml:space="preserve"> - </w:t>
      </w:r>
      <w:r w:rsidR="005D0A84" w:rsidRPr="007E7DD8">
        <w:t>none</w:t>
      </w:r>
    </w:p>
    <w:p w14:paraId="66BD110A" w14:textId="20266DCF" w:rsidR="00D259EE" w:rsidRPr="005D0A84" w:rsidRDefault="00D259EE" w:rsidP="005D0A84">
      <w:pPr>
        <w:pStyle w:val="ListParagraph"/>
        <w:rPr>
          <w:b/>
          <w:bCs/>
        </w:rPr>
      </w:pPr>
    </w:p>
    <w:p w14:paraId="03FFCC72" w14:textId="740DD8EF" w:rsidR="00A575C3" w:rsidRPr="007E7DD8" w:rsidRDefault="00A575C3" w:rsidP="00A575C3">
      <w:pPr>
        <w:pStyle w:val="ListParagraph"/>
        <w:numPr>
          <w:ilvl w:val="0"/>
          <w:numId w:val="1"/>
        </w:numPr>
        <w:rPr>
          <w:b/>
          <w:bCs/>
        </w:rPr>
      </w:pPr>
      <w:r w:rsidRPr="00043AD0">
        <w:rPr>
          <w:b/>
          <w:bCs/>
        </w:rPr>
        <w:t xml:space="preserve">Approving </w:t>
      </w:r>
      <w:r w:rsidR="007E5C62">
        <w:rPr>
          <w:b/>
          <w:bCs/>
        </w:rPr>
        <w:t xml:space="preserve">and </w:t>
      </w:r>
      <w:r w:rsidR="00E61662" w:rsidRPr="00043AD0">
        <w:rPr>
          <w:b/>
          <w:bCs/>
        </w:rPr>
        <w:t>signing</w:t>
      </w:r>
      <w:r w:rsidR="007E5C62">
        <w:rPr>
          <w:b/>
          <w:bCs/>
        </w:rPr>
        <w:t xml:space="preserve"> minutes of</w:t>
      </w:r>
      <w:r w:rsidRPr="00043AD0">
        <w:rPr>
          <w:b/>
          <w:bCs/>
        </w:rPr>
        <w:t xml:space="preserve"> a meeting held on </w:t>
      </w:r>
      <w:r w:rsidR="002B424B">
        <w:rPr>
          <w:b/>
          <w:bCs/>
        </w:rPr>
        <w:t>07/10</w:t>
      </w:r>
      <w:r w:rsidRPr="00043AD0">
        <w:rPr>
          <w:b/>
          <w:bCs/>
        </w:rPr>
        <w:t>/2024</w:t>
      </w:r>
      <w:r w:rsidR="00043AD0">
        <w:rPr>
          <w:b/>
          <w:bCs/>
        </w:rPr>
        <w:br/>
      </w:r>
      <w:r w:rsidR="00043AD0">
        <w:t>The minutes of the previous meeting were accepted by all councillors and a copy signed by the Chair Cllr Mahoney.</w:t>
      </w:r>
      <w:r w:rsidR="007E7DD8">
        <w:tab/>
      </w:r>
    </w:p>
    <w:p w14:paraId="64F89130" w14:textId="59C64A75" w:rsidR="007E7DD8" w:rsidRPr="007E7DD8" w:rsidRDefault="00F22258" w:rsidP="00F22258">
      <w:pPr>
        <w:pStyle w:val="ListParagraph"/>
        <w:tabs>
          <w:tab w:val="left" w:pos="8649"/>
        </w:tabs>
        <w:rPr>
          <w:b/>
          <w:bCs/>
        </w:rPr>
      </w:pPr>
      <w:r>
        <w:rPr>
          <w:b/>
          <w:bCs/>
        </w:rPr>
        <w:tab/>
      </w:r>
    </w:p>
    <w:p w14:paraId="15F14BE0" w14:textId="5C94986F" w:rsidR="007E7DD8" w:rsidRDefault="007E7DD8" w:rsidP="00A575C3">
      <w:pPr>
        <w:pStyle w:val="ListParagraph"/>
        <w:numPr>
          <w:ilvl w:val="0"/>
          <w:numId w:val="1"/>
        </w:numPr>
        <w:rPr>
          <w:b/>
          <w:bCs/>
        </w:rPr>
      </w:pPr>
      <w:r>
        <w:rPr>
          <w:b/>
          <w:bCs/>
        </w:rPr>
        <w:t>Co-option of a new councillor applications</w:t>
      </w:r>
    </w:p>
    <w:p w14:paraId="0F7CCE53" w14:textId="452D5356" w:rsidR="007E7DD8" w:rsidRPr="009472B3" w:rsidRDefault="004E5D6F" w:rsidP="007E7DD8">
      <w:pPr>
        <w:pStyle w:val="ListParagraph"/>
      </w:pPr>
      <w:r w:rsidRPr="009472B3">
        <w:t xml:space="preserve">As yet no applications have been received. </w:t>
      </w:r>
      <w:r w:rsidR="007E7DD8" w:rsidRPr="009472B3">
        <w:t>Cllr Pearson is aware of a couple of possible applicants so hopefully they will apply by the 4</w:t>
      </w:r>
      <w:r w:rsidR="007E7DD8" w:rsidRPr="009472B3">
        <w:rPr>
          <w:vertAlign w:val="superscript"/>
        </w:rPr>
        <w:t>th</w:t>
      </w:r>
      <w:r w:rsidR="007E7DD8" w:rsidRPr="009472B3">
        <w:t xml:space="preserve"> January 2025 so that they can be included in our next meeting of 8</w:t>
      </w:r>
      <w:r w:rsidR="007E7DD8" w:rsidRPr="009472B3">
        <w:rPr>
          <w:vertAlign w:val="superscript"/>
        </w:rPr>
        <w:t>th</w:t>
      </w:r>
      <w:r w:rsidR="007E7DD8" w:rsidRPr="009472B3">
        <w:t xml:space="preserve"> January.</w:t>
      </w:r>
    </w:p>
    <w:p w14:paraId="223CBF1F" w14:textId="77777777" w:rsidR="007E7DD8" w:rsidRPr="009472B3" w:rsidRDefault="007E7DD8" w:rsidP="007E7DD8">
      <w:pPr>
        <w:pStyle w:val="ListParagraph"/>
      </w:pPr>
    </w:p>
    <w:p w14:paraId="1F1582C8" w14:textId="77777777" w:rsidR="007E7DD8" w:rsidRDefault="007E7DD8" w:rsidP="007E7DD8">
      <w:pPr>
        <w:pStyle w:val="ListParagraph"/>
        <w:numPr>
          <w:ilvl w:val="0"/>
          <w:numId w:val="1"/>
        </w:numPr>
        <w:rPr>
          <w:b/>
          <w:bCs/>
        </w:rPr>
      </w:pPr>
      <w:r w:rsidRPr="009472B3">
        <w:rPr>
          <w:b/>
          <w:bCs/>
        </w:rPr>
        <w:t>Reports from representatives on outside bodies:</w:t>
      </w:r>
    </w:p>
    <w:p w14:paraId="3F09B8E9" w14:textId="77777777" w:rsidR="002B424B" w:rsidRPr="002B424B" w:rsidRDefault="002B424B" w:rsidP="002B424B">
      <w:pPr>
        <w:ind w:left="720"/>
        <w:rPr>
          <w:b/>
          <w:bCs/>
        </w:rPr>
      </w:pPr>
    </w:p>
    <w:p w14:paraId="084C8DC4" w14:textId="180D3554" w:rsidR="002B424B" w:rsidRDefault="007E7DD8" w:rsidP="002B424B">
      <w:pPr>
        <w:pStyle w:val="ListParagraph"/>
        <w:numPr>
          <w:ilvl w:val="1"/>
          <w:numId w:val="1"/>
        </w:numPr>
        <w:ind w:left="851" w:hanging="284"/>
      </w:pPr>
      <w:r w:rsidRPr="009472B3">
        <w:rPr>
          <w:b/>
          <w:bCs/>
        </w:rPr>
        <w:t>County Councillor</w:t>
      </w:r>
      <w:r w:rsidR="008950E6" w:rsidRPr="009472B3">
        <w:t xml:space="preserve"> –</w:t>
      </w:r>
      <w:r w:rsidR="002B424B">
        <w:t xml:space="preserve"> </w:t>
      </w:r>
      <w:r w:rsidR="002B424B" w:rsidRPr="00236EB9">
        <w:t>Cllr Gray sent his apologies</w:t>
      </w:r>
      <w:r w:rsidR="002B424B">
        <w:t>.</w:t>
      </w:r>
    </w:p>
    <w:p w14:paraId="63640E8F" w14:textId="77777777" w:rsidR="002B424B" w:rsidRDefault="002B424B" w:rsidP="002B424B">
      <w:pPr>
        <w:ind w:firstLine="567"/>
      </w:pPr>
      <w:r>
        <w:rPr>
          <w:b/>
          <w:bCs/>
        </w:rPr>
        <w:t xml:space="preserve">b.   </w:t>
      </w:r>
      <w:r w:rsidR="007E7DD8" w:rsidRPr="002B424B">
        <w:rPr>
          <w:b/>
          <w:bCs/>
        </w:rPr>
        <w:t>District Councillor</w:t>
      </w:r>
      <w:r w:rsidR="00236EB9" w:rsidRPr="002B424B">
        <w:rPr>
          <w:b/>
          <w:bCs/>
        </w:rPr>
        <w:t xml:space="preserve"> </w:t>
      </w:r>
      <w:r w:rsidRPr="002B424B">
        <w:rPr>
          <w:b/>
          <w:bCs/>
        </w:rPr>
        <w:t>-</w:t>
      </w:r>
      <w:r>
        <w:t xml:space="preserve"> C</w:t>
      </w:r>
      <w:r w:rsidRPr="009472B3">
        <w:t xml:space="preserve">llr Terry Taylor mentioned that there was a Crime and Policing Survey out </w:t>
      </w:r>
    </w:p>
    <w:p w14:paraId="0135C2EC" w14:textId="6C5A6866" w:rsidR="002B424B" w:rsidRPr="003D6678" w:rsidRDefault="002B424B" w:rsidP="002B424B">
      <w:pPr>
        <w:ind w:left="567"/>
      </w:pPr>
      <w:r w:rsidRPr="009472B3">
        <w:t xml:space="preserve">for completion currently.  Also that the nuclear waste services are further considering their plans – the Theddlethorpe site is the only one currently near us but the worrying thing is that they are extending their scoping for sites.  In regard to the Pylons, the steel seems to be coming in already from aboard but everything is being done to lobby against </w:t>
      </w:r>
      <w:r w:rsidRPr="003D6678">
        <w:t xml:space="preserve">it.  The strange thing is that the difference in cost between putting the cables overhead to underground is only £5.5 billion which in the realms of the total cost is quite small. </w:t>
      </w:r>
    </w:p>
    <w:p w14:paraId="06839421" w14:textId="7A7CFE44" w:rsidR="002B424B" w:rsidRPr="003D6678" w:rsidRDefault="002B424B" w:rsidP="002B424B">
      <w:pPr>
        <w:ind w:left="851" w:hanging="284"/>
      </w:pPr>
      <w:r w:rsidRPr="003D6678">
        <w:t xml:space="preserve">The new partnership between East Lindsey, South Holland and Boston Councils is forming   </w:t>
      </w:r>
    </w:p>
    <w:p w14:paraId="00D678E8" w14:textId="288C8CF0" w:rsidR="002B424B" w:rsidRPr="003D6678" w:rsidRDefault="002B424B" w:rsidP="002B424B">
      <w:pPr>
        <w:ind w:left="851" w:hanging="284"/>
      </w:pPr>
      <w:r w:rsidRPr="003D6678">
        <w:t xml:space="preserve"> more strategies which will give rise to more co-ordination for emergency situations.  </w:t>
      </w:r>
    </w:p>
    <w:p w14:paraId="3EE8FCC2" w14:textId="3506D520" w:rsidR="002B424B" w:rsidRDefault="002B424B" w:rsidP="002B424B">
      <w:pPr>
        <w:ind w:left="851" w:hanging="284"/>
      </w:pPr>
      <w:r>
        <w:t xml:space="preserve"> </w:t>
      </w:r>
      <w:r w:rsidRPr="003D6678">
        <w:t>Appa</w:t>
      </w:r>
      <w:r>
        <w:t>rently the Urgent Treatment Centres at Skegness and Louth are being underused.</w:t>
      </w:r>
    </w:p>
    <w:p w14:paraId="7674DBA6" w14:textId="77777777" w:rsidR="002B424B" w:rsidRDefault="002B424B" w:rsidP="002B424B">
      <w:pPr>
        <w:ind w:left="720" w:hanging="284"/>
      </w:pPr>
      <w:r>
        <w:t xml:space="preserve">   In regard to the appeal re Planning application S/045/01608/23 land adjacent to Coronation Garage </w:t>
      </w:r>
    </w:p>
    <w:p w14:paraId="75935C00" w14:textId="26E4791F" w:rsidR="002B424B" w:rsidRDefault="002B424B" w:rsidP="002B424B">
      <w:pPr>
        <w:ind w:left="720" w:hanging="284"/>
      </w:pPr>
      <w:r>
        <w:t xml:space="preserve">   Cllr Taylor commented that it is possibly due to the new governments </w:t>
      </w:r>
    </w:p>
    <w:p w14:paraId="1D93EFC4" w14:textId="12ADEA6B" w:rsidR="002B424B" w:rsidRDefault="002B424B" w:rsidP="002B424B">
      <w:r>
        <w:t xml:space="preserve">            more relaxed planning rules.</w:t>
      </w:r>
    </w:p>
    <w:p w14:paraId="4F94E8BF" w14:textId="77777777" w:rsidR="00357660" w:rsidRPr="00043AD0" w:rsidRDefault="00357660" w:rsidP="00357660">
      <w:pPr>
        <w:pStyle w:val="ListParagraph"/>
        <w:rPr>
          <w:b/>
          <w:bCs/>
        </w:rPr>
      </w:pPr>
    </w:p>
    <w:p w14:paraId="06A1524E" w14:textId="77777777" w:rsidR="006F3EB2" w:rsidRDefault="00A575C3" w:rsidP="006F3EB2">
      <w:pPr>
        <w:pStyle w:val="ListParagraph"/>
        <w:numPr>
          <w:ilvl w:val="0"/>
          <w:numId w:val="1"/>
        </w:numPr>
        <w:rPr>
          <w:b/>
          <w:bCs/>
        </w:rPr>
      </w:pPr>
      <w:r w:rsidRPr="00043AD0">
        <w:rPr>
          <w:b/>
          <w:bCs/>
        </w:rPr>
        <w:t xml:space="preserve">Update from </w:t>
      </w:r>
      <w:r w:rsidR="006F3EB2">
        <w:rPr>
          <w:b/>
          <w:bCs/>
        </w:rPr>
        <w:t>Delegated Groups</w:t>
      </w:r>
    </w:p>
    <w:p w14:paraId="40175B84" w14:textId="77777777" w:rsidR="009D7168" w:rsidRDefault="009D7168" w:rsidP="009D7168">
      <w:pPr>
        <w:pStyle w:val="ListParagraph"/>
        <w:rPr>
          <w:b/>
          <w:bCs/>
        </w:rPr>
      </w:pPr>
    </w:p>
    <w:p w14:paraId="42435AFF" w14:textId="78506800" w:rsidR="009D7168" w:rsidRPr="009472B3" w:rsidRDefault="00A575C3" w:rsidP="009472B3">
      <w:pPr>
        <w:pStyle w:val="ListParagraph"/>
        <w:numPr>
          <w:ilvl w:val="1"/>
          <w:numId w:val="1"/>
        </w:numPr>
        <w:ind w:left="851" w:hanging="284"/>
        <w:rPr>
          <w:b/>
          <w:bCs/>
        </w:rPr>
      </w:pPr>
      <w:r w:rsidRPr="009472B3">
        <w:rPr>
          <w:b/>
          <w:bCs/>
        </w:rPr>
        <w:t>HR Committee</w:t>
      </w:r>
      <w:r w:rsidR="009472B3" w:rsidRPr="009472B3">
        <w:rPr>
          <w:b/>
          <w:bCs/>
        </w:rPr>
        <w:t xml:space="preserve"> - </w:t>
      </w:r>
      <w:r w:rsidR="007E5C62">
        <w:t>The</w:t>
      </w:r>
      <w:r w:rsidR="007E7DD8">
        <w:t xml:space="preserve"> Clerk has worked her first quarter and claimed payment for it.</w:t>
      </w:r>
    </w:p>
    <w:p w14:paraId="78E96245" w14:textId="09AB8B60" w:rsidR="009D7168" w:rsidRPr="009472B3" w:rsidRDefault="007E7DD8" w:rsidP="009472B3">
      <w:pPr>
        <w:ind w:left="993" w:hanging="851"/>
        <w:rPr>
          <w:b/>
          <w:bCs/>
        </w:rPr>
      </w:pPr>
      <w:r w:rsidRPr="007E7DD8">
        <w:rPr>
          <w:b/>
          <w:bCs/>
        </w:rPr>
        <w:t xml:space="preserve">         b</w:t>
      </w:r>
      <w:r>
        <w:t>.</w:t>
      </w:r>
      <w:r w:rsidR="007E5C62">
        <w:t xml:space="preserve"> </w:t>
      </w:r>
      <w:r>
        <w:t xml:space="preserve"> </w:t>
      </w:r>
      <w:r w:rsidR="00A575C3" w:rsidRPr="007E7DD8">
        <w:rPr>
          <w:b/>
          <w:bCs/>
        </w:rPr>
        <w:t xml:space="preserve">Update in regard to </w:t>
      </w:r>
      <w:r w:rsidR="00F500DF" w:rsidRPr="007E7DD8">
        <w:rPr>
          <w:b/>
          <w:bCs/>
        </w:rPr>
        <w:t>Village</w:t>
      </w:r>
      <w:r>
        <w:rPr>
          <w:b/>
          <w:bCs/>
        </w:rPr>
        <w:t xml:space="preserve"> </w:t>
      </w:r>
      <w:r w:rsidR="00F500DF" w:rsidRPr="007E7DD8">
        <w:rPr>
          <w:b/>
          <w:bCs/>
        </w:rPr>
        <w:t xml:space="preserve">Volunteers </w:t>
      </w:r>
      <w:r w:rsidR="009472B3">
        <w:rPr>
          <w:b/>
          <w:bCs/>
        </w:rPr>
        <w:t xml:space="preserve">- </w:t>
      </w:r>
      <w:r w:rsidR="007E5C62">
        <w:t xml:space="preserve">No update </w:t>
      </w:r>
    </w:p>
    <w:p w14:paraId="45A343E9" w14:textId="352F126A" w:rsidR="009D7168" w:rsidRPr="009472B3" w:rsidRDefault="007E7DD8" w:rsidP="009472B3">
      <w:pPr>
        <w:pStyle w:val="ListParagraph"/>
        <w:ind w:left="709" w:hanging="567"/>
        <w:rPr>
          <w:b/>
          <w:bCs/>
        </w:rPr>
      </w:pPr>
      <w:r>
        <w:rPr>
          <w:b/>
          <w:bCs/>
        </w:rPr>
        <w:t xml:space="preserve">         c.  </w:t>
      </w:r>
      <w:r w:rsidR="00A575C3" w:rsidRPr="006F3EB2">
        <w:rPr>
          <w:b/>
          <w:bCs/>
        </w:rPr>
        <w:t>Update by the Highways Working Grou</w:t>
      </w:r>
      <w:r w:rsidR="009472B3">
        <w:rPr>
          <w:b/>
          <w:bCs/>
        </w:rPr>
        <w:t xml:space="preserve">p - </w:t>
      </w:r>
      <w:r w:rsidR="006E15C1">
        <w:t xml:space="preserve">The drains need jetting out </w:t>
      </w:r>
      <w:r w:rsidR="00C563A1">
        <w:t xml:space="preserve">near Braybrooke studios as </w:t>
      </w:r>
      <w:r w:rsidR="006E15C1">
        <w:t xml:space="preserve"> they</w:t>
      </w:r>
      <w:r w:rsidR="00C563A1">
        <w:t xml:space="preserve"> still</w:t>
      </w:r>
      <w:r w:rsidR="006E15C1">
        <w:t xml:space="preserve"> are bubbling up – Cllr Pearson to put on Fix my Street. There is a water leak from Glen</w:t>
      </w:r>
      <w:r w:rsidR="00A045E3">
        <w:t>g</w:t>
      </w:r>
      <w:r w:rsidR="006E15C1">
        <w:t>arry on the actual property – Clerk to chase up with East Lindsey.</w:t>
      </w:r>
    </w:p>
    <w:p w14:paraId="157B025A" w14:textId="0FD486C9" w:rsidR="000D716F" w:rsidRDefault="00A36BBA" w:rsidP="009472B3">
      <w:pPr>
        <w:ind w:left="993" w:hanging="426"/>
      </w:pPr>
      <w:r>
        <w:rPr>
          <w:b/>
          <w:bCs/>
        </w:rPr>
        <w:t xml:space="preserve">d. </w:t>
      </w:r>
      <w:r w:rsidR="00A575C3" w:rsidRPr="00A36BBA">
        <w:rPr>
          <w:b/>
          <w:bCs/>
        </w:rPr>
        <w:t>Update on the Time Capsule</w:t>
      </w:r>
      <w:r w:rsidR="009472B3">
        <w:rPr>
          <w:b/>
          <w:bCs/>
        </w:rPr>
        <w:t xml:space="preserve"> </w:t>
      </w:r>
      <w:r w:rsidR="004E5D6F">
        <w:t xml:space="preserve">Cllr Thornley requested that a letter of thanks be </w:t>
      </w:r>
      <w:r w:rsidR="004E5D6F" w:rsidRPr="002B424B">
        <w:t>sent to</w:t>
      </w:r>
      <w:r w:rsidR="000D716F">
        <w:t xml:space="preserve"> Alpha </w:t>
      </w:r>
    </w:p>
    <w:p w14:paraId="2127009E" w14:textId="0C186F56" w:rsidR="009D7168" w:rsidRPr="009472B3" w:rsidRDefault="000D716F" w:rsidP="009472B3">
      <w:pPr>
        <w:ind w:left="993" w:hanging="426"/>
        <w:rPr>
          <w:b/>
          <w:bCs/>
        </w:rPr>
      </w:pPr>
      <w:r>
        <w:rPr>
          <w:b/>
          <w:bCs/>
        </w:rPr>
        <w:t xml:space="preserve">    </w:t>
      </w:r>
      <w:r>
        <w:t>Memorials Ltd</w:t>
      </w:r>
      <w:r w:rsidR="004E5D6F">
        <w:t xml:space="preserve"> for </w:t>
      </w:r>
      <w:r w:rsidR="00AC6539">
        <w:t>donating</w:t>
      </w:r>
      <w:r>
        <w:t xml:space="preserve"> &amp; engraving </w:t>
      </w:r>
      <w:r w:rsidR="004E5D6F">
        <w:t>the marker of the capsule</w:t>
      </w:r>
      <w:r>
        <w:t xml:space="preserve"> free of charge.</w:t>
      </w:r>
      <w:r w:rsidR="007B21F3">
        <w:tab/>
      </w:r>
      <w:r w:rsidR="007B21F3">
        <w:tab/>
        <w:t xml:space="preserve">      </w:t>
      </w:r>
    </w:p>
    <w:p w14:paraId="69F5D870" w14:textId="77777777" w:rsidR="009D7168" w:rsidRPr="00236EB9" w:rsidRDefault="009D7168" w:rsidP="009E1E3B"/>
    <w:p w14:paraId="3CA3D00B" w14:textId="77777777" w:rsidR="002B424B" w:rsidRDefault="002B424B" w:rsidP="002B424B">
      <w:pPr>
        <w:ind w:left="360"/>
        <w:rPr>
          <w:b/>
          <w:bCs/>
        </w:rPr>
      </w:pPr>
    </w:p>
    <w:p w14:paraId="50C77574" w14:textId="77777777" w:rsidR="002B424B" w:rsidRDefault="002B424B" w:rsidP="002B424B">
      <w:pPr>
        <w:ind w:left="360"/>
        <w:rPr>
          <w:b/>
          <w:bCs/>
        </w:rPr>
      </w:pPr>
    </w:p>
    <w:p w14:paraId="13451A20" w14:textId="32DB5F47" w:rsidR="00867B84" w:rsidRPr="002B424B" w:rsidRDefault="007E7DD8" w:rsidP="002B424B">
      <w:pPr>
        <w:pStyle w:val="ListParagraph"/>
        <w:numPr>
          <w:ilvl w:val="0"/>
          <w:numId w:val="1"/>
        </w:numPr>
        <w:rPr>
          <w:b/>
          <w:bCs/>
        </w:rPr>
      </w:pPr>
      <w:r w:rsidRPr="002B424B">
        <w:rPr>
          <w:b/>
          <w:bCs/>
        </w:rPr>
        <w:t>Update on Village Assets (including the War Memorial) &amp; Survey</w:t>
      </w:r>
    </w:p>
    <w:p w14:paraId="42A51C9A" w14:textId="12F9A1EE" w:rsidR="004E5D6F" w:rsidRDefault="009073B4" w:rsidP="009073B4">
      <w:pPr>
        <w:pStyle w:val="ListParagraph"/>
      </w:pPr>
      <w:r w:rsidRPr="009073B4">
        <w:t xml:space="preserve">Cllr Mahoney has carried out a tremendous amount of work on the Assets Register – she has been through the assets and embedded </w:t>
      </w:r>
      <w:r>
        <w:t xml:space="preserve">a picture of the assets in to the register.  Unfortunately not everyone can open the register unless you have google documents installed. All assets are in a reasonable state and nothing needs immediate work currently.  In the Spring it would be a good plan to clean up the old signs and replace where necessary.  Maybe the sign regarding Best Village of 9 years ago could now come down and we could work towards getting the award again.  </w:t>
      </w:r>
    </w:p>
    <w:p w14:paraId="69112D10" w14:textId="77777777" w:rsidR="004E5D6F" w:rsidRDefault="004E5D6F" w:rsidP="009073B4">
      <w:pPr>
        <w:pStyle w:val="ListParagraph"/>
      </w:pPr>
    </w:p>
    <w:p w14:paraId="63B6928F" w14:textId="6A03241E" w:rsidR="009073B4" w:rsidRDefault="009073B4" w:rsidP="009073B4">
      <w:pPr>
        <w:pStyle w:val="ListParagraph"/>
      </w:pPr>
      <w:r>
        <w:t>The m</w:t>
      </w:r>
      <w:r w:rsidR="004E5D6F">
        <w:t>emorial</w:t>
      </w:r>
      <w:r>
        <w:t xml:space="preserve"> needs cleaning properly as it’s a listed monument </w:t>
      </w:r>
      <w:r w:rsidR="006B1950">
        <w:t>made of sandstone.  Clerk to find out if the Commonwealth War Graves Commission have any funding for this.  Cllr Mahoney will send an updated Asset Register to Cllr Pearson for placing on the website.</w:t>
      </w:r>
      <w:r w:rsidR="004E5D6F">
        <w:br/>
      </w:r>
    </w:p>
    <w:p w14:paraId="2FFF7625" w14:textId="77777777" w:rsidR="004E5D6F" w:rsidRDefault="006B1950" w:rsidP="009073B4">
      <w:pPr>
        <w:pStyle w:val="ListParagraph"/>
      </w:pPr>
      <w:r>
        <w:t xml:space="preserve">Regarding the survey the questionnaire put together by Cllr Mahoney was agreed apart from a few amendments such as to add grit spreading under the tasks.  </w:t>
      </w:r>
      <w:r w:rsidR="004E5D6F">
        <w:t xml:space="preserve">Cllr Mahoney to tidy up the survey and resend around.  Cllr Cooper suggested that it may be possible to coordinate the delivery of the questionnaire with the church Christmas cards. </w:t>
      </w:r>
    </w:p>
    <w:p w14:paraId="7CB89261" w14:textId="77777777" w:rsidR="004E5D6F" w:rsidRDefault="004E5D6F" w:rsidP="009073B4">
      <w:pPr>
        <w:pStyle w:val="ListParagraph"/>
      </w:pPr>
    </w:p>
    <w:p w14:paraId="6D8941BF" w14:textId="2A541A59" w:rsidR="006B1950" w:rsidRPr="009073B4" w:rsidRDefault="004E5D6F" w:rsidP="009073B4">
      <w:pPr>
        <w:pStyle w:val="ListParagraph"/>
      </w:pPr>
      <w:r>
        <w:t xml:space="preserve">It was suggested that an </w:t>
      </w:r>
      <w:r w:rsidR="006B1950">
        <w:t xml:space="preserve">offer </w:t>
      </w:r>
      <w:r>
        <w:t>to help with the cost of fuel</w:t>
      </w:r>
      <w:r w:rsidR="006B1950">
        <w:t xml:space="preserve"> </w:t>
      </w:r>
      <w:r>
        <w:t>could be mad</w:t>
      </w:r>
      <w:r w:rsidR="006B1950">
        <w:t>e</w:t>
      </w:r>
      <w:r>
        <w:t xml:space="preserve"> to the</w:t>
      </w:r>
      <w:r w:rsidR="006B1950">
        <w:t xml:space="preserve"> volunteers who cut the grass</w:t>
      </w:r>
      <w:r>
        <w:t xml:space="preserve"> and supply the equipment</w:t>
      </w:r>
      <w:r w:rsidR="006B1950">
        <w:t>.</w:t>
      </w:r>
    </w:p>
    <w:p w14:paraId="02308E92" w14:textId="646B1D51" w:rsidR="00AE7E0A" w:rsidRDefault="00AE7E0A" w:rsidP="00867B84">
      <w:pPr>
        <w:ind w:left="720"/>
      </w:pPr>
      <w:r>
        <w:t xml:space="preserve">                                                              </w:t>
      </w:r>
    </w:p>
    <w:p w14:paraId="41B5EF50" w14:textId="77777777" w:rsidR="006E15C1" w:rsidRPr="009073B4" w:rsidRDefault="007E7DD8" w:rsidP="007E7DD8">
      <w:pPr>
        <w:pStyle w:val="ListParagraph"/>
        <w:numPr>
          <w:ilvl w:val="0"/>
          <w:numId w:val="1"/>
        </w:numPr>
      </w:pPr>
      <w:r>
        <w:rPr>
          <w:b/>
          <w:bCs/>
        </w:rPr>
        <w:t>Code of Conduct review</w:t>
      </w:r>
    </w:p>
    <w:p w14:paraId="1BBA327A" w14:textId="70522C5A" w:rsidR="009073B4" w:rsidRDefault="009073B4" w:rsidP="009073B4">
      <w:pPr>
        <w:pStyle w:val="ListParagraph"/>
      </w:pPr>
      <w:r>
        <w:t xml:space="preserve">Cllr Mahoney had amended the LALC revision of the Code of Conduct to reflect East Keal’s requirements.  This was read through by the other Councillors and agreed. </w:t>
      </w:r>
      <w:r w:rsidR="006B1950">
        <w:t>Cllr Mahoney will revise as agreed and bring the revised form to the next meeting in January.</w:t>
      </w:r>
      <w:r>
        <w:t xml:space="preserve"> Training was brought up and Cllrs Strickland and</w:t>
      </w:r>
      <w:r w:rsidR="006B1950">
        <w:t xml:space="preserve"> Wrisdale</w:t>
      </w:r>
      <w:r>
        <w:t xml:space="preserve"> need the Clerk to book them on to further Councillor training due to the time period since they had their training.</w:t>
      </w:r>
    </w:p>
    <w:p w14:paraId="403CC10C" w14:textId="77777777" w:rsidR="009073B4" w:rsidRPr="006E15C1" w:rsidRDefault="009073B4" w:rsidP="009073B4">
      <w:pPr>
        <w:pStyle w:val="ListParagraph"/>
      </w:pPr>
    </w:p>
    <w:p w14:paraId="2DF1C7DF" w14:textId="77777777" w:rsidR="007E7DD8" w:rsidRDefault="007E7DD8" w:rsidP="007E7DD8">
      <w:pPr>
        <w:pStyle w:val="ListParagraph"/>
        <w:numPr>
          <w:ilvl w:val="0"/>
          <w:numId w:val="1"/>
        </w:numPr>
        <w:rPr>
          <w:b/>
          <w:bCs/>
        </w:rPr>
      </w:pPr>
      <w:bookmarkStart w:id="0" w:name="_Hlk184052047"/>
      <w:r>
        <w:rPr>
          <w:b/>
          <w:bCs/>
        </w:rPr>
        <w:t>Planning:-</w:t>
      </w:r>
      <w:bookmarkEnd w:id="0"/>
    </w:p>
    <w:p w14:paraId="65168CE4" w14:textId="41ED791D" w:rsidR="007E7DD8" w:rsidRPr="006E15C1" w:rsidRDefault="007E7DD8" w:rsidP="009472B3">
      <w:pPr>
        <w:pStyle w:val="ListParagraph"/>
        <w:numPr>
          <w:ilvl w:val="0"/>
          <w:numId w:val="6"/>
        </w:numPr>
        <w:ind w:left="993" w:hanging="284"/>
      </w:pPr>
      <w:r>
        <w:rPr>
          <w:b/>
          <w:bCs/>
        </w:rPr>
        <w:t xml:space="preserve">S/045/01351/24 – </w:t>
      </w:r>
      <w:r w:rsidRPr="006E15C1">
        <w:t xml:space="preserve">new build on Blacksmiths Lane </w:t>
      </w:r>
      <w:r w:rsidR="006E15C1" w:rsidRPr="006E15C1">
        <w:t>– still pending going to Planning Committee on 5</w:t>
      </w:r>
      <w:r w:rsidR="006E15C1" w:rsidRPr="006E15C1">
        <w:rPr>
          <w:vertAlign w:val="superscript"/>
        </w:rPr>
        <w:t>th</w:t>
      </w:r>
      <w:r w:rsidR="006E15C1" w:rsidRPr="006E15C1">
        <w:t xml:space="preserve"> December</w:t>
      </w:r>
    </w:p>
    <w:p w14:paraId="578A2256" w14:textId="3D6A8D16" w:rsidR="006E15C1" w:rsidRDefault="006E15C1" w:rsidP="009472B3">
      <w:pPr>
        <w:pStyle w:val="ListParagraph"/>
        <w:numPr>
          <w:ilvl w:val="0"/>
          <w:numId w:val="6"/>
        </w:numPr>
        <w:ind w:left="993" w:hanging="284"/>
        <w:rPr>
          <w:b/>
          <w:bCs/>
        </w:rPr>
      </w:pPr>
      <w:r w:rsidRPr="006E15C1">
        <w:rPr>
          <w:b/>
          <w:bCs/>
        </w:rPr>
        <w:t>S/045/01608/23</w:t>
      </w:r>
      <w:r>
        <w:t xml:space="preserve"> land adjacent to Coronation garage – appeal upheld</w:t>
      </w:r>
    </w:p>
    <w:p w14:paraId="17121DAD" w14:textId="3E26DC2D" w:rsidR="005C296F" w:rsidRDefault="005C296F" w:rsidP="005C296F">
      <w:pPr>
        <w:pStyle w:val="ListParagraph"/>
        <w:rPr>
          <w:b/>
          <w:bCs/>
        </w:rPr>
      </w:pPr>
      <w:r>
        <w:rPr>
          <w:b/>
          <w:bCs/>
        </w:rPr>
        <w:tab/>
      </w:r>
      <w:r>
        <w:rPr>
          <w:b/>
          <w:bCs/>
        </w:rPr>
        <w:tab/>
      </w:r>
      <w:r>
        <w:rPr>
          <w:b/>
          <w:bCs/>
        </w:rPr>
        <w:tab/>
      </w:r>
      <w:r>
        <w:rPr>
          <w:b/>
          <w:bCs/>
        </w:rPr>
        <w:tab/>
      </w:r>
      <w:r>
        <w:rPr>
          <w:b/>
          <w:bCs/>
        </w:rPr>
        <w:tab/>
      </w:r>
    </w:p>
    <w:p w14:paraId="6131225C" w14:textId="68502552" w:rsidR="00E73D35" w:rsidRDefault="007E7DD8" w:rsidP="007E7DD8">
      <w:pPr>
        <w:pStyle w:val="ListParagraph"/>
        <w:numPr>
          <w:ilvl w:val="0"/>
          <w:numId w:val="1"/>
        </w:numPr>
        <w:rPr>
          <w:b/>
          <w:bCs/>
        </w:rPr>
      </w:pPr>
      <w:r>
        <w:rPr>
          <w:b/>
          <w:bCs/>
        </w:rPr>
        <w:t>Wor</w:t>
      </w:r>
      <w:r w:rsidR="006E15C1">
        <w:rPr>
          <w:b/>
          <w:bCs/>
        </w:rPr>
        <w:t>k</w:t>
      </w:r>
      <w:r>
        <w:rPr>
          <w:b/>
          <w:bCs/>
        </w:rPr>
        <w:t xml:space="preserve"> by PRIDE Team </w:t>
      </w:r>
    </w:p>
    <w:p w14:paraId="5E547807" w14:textId="09A7190F" w:rsidR="006E15C1" w:rsidRPr="006E15C1" w:rsidRDefault="006E15C1" w:rsidP="006E15C1">
      <w:pPr>
        <w:pStyle w:val="ListParagraph"/>
      </w:pPr>
      <w:r w:rsidRPr="006E15C1">
        <w:t>Not been started as yet – Clerk to chase up</w:t>
      </w:r>
    </w:p>
    <w:p w14:paraId="2CCFBBC5" w14:textId="77777777" w:rsidR="00657322" w:rsidRDefault="00657322" w:rsidP="00657322">
      <w:pPr>
        <w:rPr>
          <w:b/>
          <w:bCs/>
        </w:rPr>
      </w:pPr>
    </w:p>
    <w:p w14:paraId="01CA072F" w14:textId="36753053" w:rsidR="00E73D35" w:rsidRDefault="007E7DD8" w:rsidP="003C2C9E">
      <w:pPr>
        <w:pStyle w:val="ListParagraph"/>
        <w:numPr>
          <w:ilvl w:val="0"/>
          <w:numId w:val="1"/>
        </w:numPr>
        <w:rPr>
          <w:b/>
          <w:bCs/>
        </w:rPr>
      </w:pPr>
      <w:r>
        <w:rPr>
          <w:b/>
          <w:bCs/>
        </w:rPr>
        <w:t>Moving to a ‘gov.uk’ domain &amp; emails</w:t>
      </w:r>
    </w:p>
    <w:p w14:paraId="5D8970D5" w14:textId="6B488B1D" w:rsidR="000E696E" w:rsidRDefault="000E696E" w:rsidP="000E696E">
      <w:pPr>
        <w:pStyle w:val="ListParagraph"/>
      </w:pPr>
      <w:r w:rsidRPr="000E696E">
        <w:t>The Clerk had recently undertaken some training in to Gov.uk emails and suggested th</w:t>
      </w:r>
      <w:r>
        <w:t>at using a gov.uk email has the</w:t>
      </w:r>
      <w:r w:rsidRPr="000E696E">
        <w:t xml:space="preserve"> following</w:t>
      </w:r>
      <w:r>
        <w:t xml:space="preserve"> benefits</w:t>
      </w:r>
      <w:r w:rsidRPr="000E696E">
        <w:t>:-</w:t>
      </w:r>
    </w:p>
    <w:p w14:paraId="6C22A7F6" w14:textId="77777777" w:rsidR="000E696E" w:rsidRPr="000E696E" w:rsidRDefault="000E696E" w:rsidP="000E696E">
      <w:pPr>
        <w:pStyle w:val="ListParagraph"/>
      </w:pPr>
    </w:p>
    <w:p w14:paraId="55D18173" w14:textId="77777777" w:rsidR="000E696E" w:rsidRPr="000E696E" w:rsidRDefault="000E696E" w:rsidP="000E696E">
      <w:pPr>
        <w:numPr>
          <w:ilvl w:val="0"/>
          <w:numId w:val="7"/>
        </w:numPr>
        <w:shd w:val="clear" w:color="auto" w:fill="FFFFFF"/>
        <w:ind w:left="1020"/>
        <w:rPr>
          <w:rFonts w:asciiTheme="minorHAnsi" w:eastAsia="Times New Roman" w:hAnsiTheme="minorHAnsi" w:cstheme="minorHAnsi"/>
          <w:color w:val="0B0C0C"/>
          <w:sz w:val="20"/>
          <w:szCs w:val="20"/>
        </w:rPr>
      </w:pPr>
      <w:r w:rsidRPr="000E696E">
        <w:rPr>
          <w:rFonts w:asciiTheme="minorHAnsi" w:eastAsia="Times New Roman" w:hAnsiTheme="minorHAnsi" w:cstheme="minorHAnsi"/>
          <w:color w:val="0B0C0C"/>
          <w:sz w:val="20"/>
          <w:szCs w:val="20"/>
        </w:rPr>
        <w:t>shows services, emails and websites are from a trusted UK public sector organisation like a central government department or parish council</w:t>
      </w:r>
    </w:p>
    <w:p w14:paraId="615FFB02" w14:textId="77777777" w:rsidR="000E696E" w:rsidRPr="000E696E" w:rsidRDefault="000E696E" w:rsidP="000E696E">
      <w:pPr>
        <w:numPr>
          <w:ilvl w:val="0"/>
          <w:numId w:val="7"/>
        </w:numPr>
        <w:shd w:val="clear" w:color="auto" w:fill="FFFFFF"/>
        <w:ind w:left="1020"/>
        <w:rPr>
          <w:rFonts w:asciiTheme="minorHAnsi" w:eastAsia="Times New Roman" w:hAnsiTheme="minorHAnsi" w:cstheme="minorHAnsi"/>
          <w:color w:val="0B0C0C"/>
          <w:sz w:val="20"/>
          <w:szCs w:val="20"/>
        </w:rPr>
      </w:pPr>
      <w:r w:rsidRPr="000E696E">
        <w:rPr>
          <w:rFonts w:asciiTheme="minorHAnsi" w:eastAsia="Times New Roman" w:hAnsiTheme="minorHAnsi" w:cstheme="minorHAnsi"/>
          <w:color w:val="0B0C0C"/>
          <w:sz w:val="20"/>
          <w:szCs w:val="20"/>
        </w:rPr>
        <w:t>means your website and service could potentially show up higher in search results </w:t>
      </w:r>
    </w:p>
    <w:p w14:paraId="3A2D5A96" w14:textId="77777777" w:rsidR="000E696E" w:rsidRPr="000E696E" w:rsidRDefault="000E696E" w:rsidP="000E696E">
      <w:pPr>
        <w:numPr>
          <w:ilvl w:val="0"/>
          <w:numId w:val="7"/>
        </w:numPr>
        <w:shd w:val="clear" w:color="auto" w:fill="FFFFFF"/>
        <w:ind w:left="1020"/>
        <w:rPr>
          <w:rFonts w:asciiTheme="minorHAnsi" w:eastAsia="Times New Roman" w:hAnsiTheme="minorHAnsi" w:cstheme="minorHAnsi"/>
          <w:color w:val="0B0C0C"/>
          <w:sz w:val="20"/>
          <w:szCs w:val="20"/>
        </w:rPr>
      </w:pPr>
      <w:r w:rsidRPr="000E696E">
        <w:rPr>
          <w:rFonts w:asciiTheme="minorHAnsi" w:eastAsia="Times New Roman" w:hAnsiTheme="minorHAnsi" w:cstheme="minorHAnsi"/>
          <w:color w:val="0B0C0C"/>
          <w:sz w:val="20"/>
          <w:szCs w:val="20"/>
        </w:rPr>
        <w:t>allows staff to join public sector communities which require a gov.uk email</w:t>
      </w:r>
    </w:p>
    <w:p w14:paraId="78F904AE" w14:textId="77777777" w:rsidR="000E696E" w:rsidRPr="000E696E" w:rsidRDefault="000E696E" w:rsidP="000E696E">
      <w:pPr>
        <w:numPr>
          <w:ilvl w:val="0"/>
          <w:numId w:val="7"/>
        </w:numPr>
        <w:shd w:val="clear" w:color="auto" w:fill="FFFFFF"/>
        <w:ind w:left="1020"/>
        <w:rPr>
          <w:rFonts w:asciiTheme="minorHAnsi" w:eastAsia="Times New Roman" w:hAnsiTheme="minorHAnsi" w:cstheme="minorHAnsi"/>
          <w:color w:val="0B0C0C"/>
          <w:sz w:val="20"/>
          <w:szCs w:val="20"/>
        </w:rPr>
      </w:pPr>
      <w:r w:rsidRPr="000E696E">
        <w:rPr>
          <w:rFonts w:asciiTheme="minorHAnsi" w:eastAsia="Times New Roman" w:hAnsiTheme="minorHAnsi" w:cstheme="minorHAnsi"/>
          <w:color w:val="0B0C0C"/>
          <w:sz w:val="20"/>
          <w:szCs w:val="20"/>
        </w:rPr>
        <w:t>is monitored for potential security vulnerabilities, which will be reported to you by the Protecting Public Sector Domains Team at Cabinet Office</w:t>
      </w:r>
    </w:p>
    <w:p w14:paraId="04357F66" w14:textId="77777777" w:rsidR="000E696E" w:rsidRPr="000E696E" w:rsidRDefault="000E696E" w:rsidP="000E696E">
      <w:pPr>
        <w:numPr>
          <w:ilvl w:val="0"/>
          <w:numId w:val="7"/>
        </w:numPr>
        <w:shd w:val="clear" w:color="auto" w:fill="FFFFFF"/>
        <w:ind w:left="1020"/>
        <w:rPr>
          <w:rFonts w:asciiTheme="minorHAnsi" w:eastAsia="Times New Roman" w:hAnsiTheme="minorHAnsi" w:cstheme="minorHAnsi"/>
          <w:color w:val="0B0C0C"/>
          <w:sz w:val="20"/>
          <w:szCs w:val="20"/>
        </w:rPr>
      </w:pPr>
      <w:r w:rsidRPr="000E696E">
        <w:rPr>
          <w:rFonts w:asciiTheme="minorHAnsi" w:eastAsia="Times New Roman" w:hAnsiTheme="minorHAnsi" w:cstheme="minorHAnsi"/>
          <w:color w:val="0B0C0C"/>
          <w:sz w:val="20"/>
          <w:szCs w:val="20"/>
        </w:rPr>
        <w:t>gives your organisation the ability to better control email accounts by removing staff when they leave</w:t>
      </w:r>
    </w:p>
    <w:p w14:paraId="13652D05" w14:textId="77777777" w:rsidR="000E696E" w:rsidRPr="000E696E" w:rsidRDefault="000E696E" w:rsidP="000E696E">
      <w:pPr>
        <w:numPr>
          <w:ilvl w:val="0"/>
          <w:numId w:val="7"/>
        </w:numPr>
        <w:shd w:val="clear" w:color="auto" w:fill="FFFFFF"/>
        <w:ind w:left="1020"/>
        <w:rPr>
          <w:rFonts w:asciiTheme="minorHAnsi" w:eastAsia="Times New Roman" w:hAnsiTheme="minorHAnsi" w:cstheme="minorHAnsi"/>
          <w:color w:val="0B0C0C"/>
          <w:sz w:val="20"/>
          <w:szCs w:val="20"/>
        </w:rPr>
      </w:pPr>
      <w:r w:rsidRPr="000E696E">
        <w:rPr>
          <w:rFonts w:asciiTheme="minorHAnsi" w:eastAsia="Times New Roman" w:hAnsiTheme="minorHAnsi" w:cstheme="minorHAnsi"/>
          <w:color w:val="0B0C0C"/>
          <w:sz w:val="20"/>
          <w:szCs w:val="20"/>
        </w:rPr>
        <w:t>gives your domain better legal protection because it’s based in a UK jurisdiction</w:t>
      </w:r>
    </w:p>
    <w:p w14:paraId="2B7CDECD" w14:textId="77777777" w:rsidR="000E696E" w:rsidRPr="000E696E" w:rsidRDefault="000E696E" w:rsidP="000E696E">
      <w:pPr>
        <w:numPr>
          <w:ilvl w:val="0"/>
          <w:numId w:val="7"/>
        </w:numPr>
        <w:shd w:val="clear" w:color="auto" w:fill="FFFFFF"/>
        <w:ind w:left="1020"/>
        <w:rPr>
          <w:rFonts w:asciiTheme="minorHAnsi" w:eastAsia="Times New Roman" w:hAnsiTheme="minorHAnsi" w:cstheme="minorHAnsi"/>
          <w:color w:val="0B0C0C"/>
          <w:sz w:val="20"/>
          <w:szCs w:val="20"/>
        </w:rPr>
      </w:pPr>
      <w:r w:rsidRPr="000E696E">
        <w:rPr>
          <w:rFonts w:asciiTheme="minorHAnsi" w:eastAsia="Times New Roman" w:hAnsiTheme="minorHAnsi" w:cstheme="minorHAnsi"/>
          <w:color w:val="0B0C0C"/>
          <w:sz w:val="20"/>
          <w:szCs w:val="20"/>
        </w:rPr>
        <w:t>means outgoing emails are more likely to be cleared by security filters and delivered to citizens and other public sector organisations </w:t>
      </w:r>
    </w:p>
    <w:p w14:paraId="707C2AF9" w14:textId="77777777" w:rsidR="000E696E" w:rsidRPr="000E696E" w:rsidRDefault="000E696E" w:rsidP="000E696E">
      <w:pPr>
        <w:numPr>
          <w:ilvl w:val="0"/>
          <w:numId w:val="7"/>
        </w:numPr>
        <w:shd w:val="clear" w:color="auto" w:fill="FFFFFF"/>
        <w:ind w:left="1020"/>
        <w:rPr>
          <w:rFonts w:asciiTheme="minorHAnsi" w:eastAsia="Times New Roman" w:hAnsiTheme="minorHAnsi" w:cstheme="minorHAnsi"/>
          <w:color w:val="0B0C0C"/>
          <w:sz w:val="20"/>
          <w:szCs w:val="20"/>
        </w:rPr>
      </w:pPr>
      <w:r w:rsidRPr="000E696E">
        <w:rPr>
          <w:rFonts w:asciiTheme="minorHAnsi" w:eastAsia="Times New Roman" w:hAnsiTheme="minorHAnsi" w:cstheme="minorHAnsi"/>
          <w:color w:val="0B0C0C"/>
          <w:sz w:val="20"/>
          <w:szCs w:val="20"/>
        </w:rPr>
        <w:t>increases transparency of smaller organisations when public servants use corporate email accounts instead of personal email accounts for official government business </w:t>
      </w:r>
    </w:p>
    <w:p w14:paraId="2832BBB8" w14:textId="77777777" w:rsidR="002B424B" w:rsidRPr="002B424B" w:rsidRDefault="002B424B" w:rsidP="00C563A1">
      <w:pPr>
        <w:shd w:val="clear" w:color="auto" w:fill="FFFFFF"/>
        <w:ind w:left="1020"/>
        <w:rPr>
          <w:rFonts w:ascii="Arial" w:eastAsia="Times New Roman" w:hAnsi="Arial" w:cs="Arial"/>
          <w:color w:val="0B0C0C"/>
          <w:sz w:val="20"/>
          <w:szCs w:val="20"/>
        </w:rPr>
      </w:pPr>
    </w:p>
    <w:p w14:paraId="55EFF6C1" w14:textId="77777777" w:rsidR="002B424B" w:rsidRPr="002B424B" w:rsidRDefault="002B424B" w:rsidP="002B424B">
      <w:pPr>
        <w:shd w:val="clear" w:color="auto" w:fill="FFFFFF"/>
        <w:rPr>
          <w:rFonts w:ascii="Arial" w:eastAsia="Times New Roman" w:hAnsi="Arial" w:cs="Arial"/>
          <w:color w:val="0B0C0C"/>
          <w:sz w:val="20"/>
          <w:szCs w:val="20"/>
        </w:rPr>
      </w:pPr>
    </w:p>
    <w:p w14:paraId="5C39EFED" w14:textId="77777777" w:rsidR="002B424B" w:rsidRPr="002B424B" w:rsidRDefault="002B424B" w:rsidP="002B424B">
      <w:pPr>
        <w:shd w:val="clear" w:color="auto" w:fill="FFFFFF"/>
        <w:ind w:left="1020"/>
        <w:rPr>
          <w:rFonts w:ascii="Arial" w:eastAsia="Times New Roman" w:hAnsi="Arial" w:cs="Arial"/>
          <w:color w:val="0B0C0C"/>
          <w:sz w:val="20"/>
          <w:szCs w:val="20"/>
        </w:rPr>
      </w:pPr>
    </w:p>
    <w:p w14:paraId="2D0C8FFE" w14:textId="77777777" w:rsidR="002B424B" w:rsidRPr="002B424B" w:rsidRDefault="002B424B" w:rsidP="002B424B">
      <w:pPr>
        <w:shd w:val="clear" w:color="auto" w:fill="FFFFFF"/>
        <w:ind w:left="1020"/>
        <w:rPr>
          <w:rFonts w:ascii="Arial" w:eastAsia="Times New Roman" w:hAnsi="Arial" w:cs="Arial"/>
          <w:color w:val="0B0C0C"/>
          <w:sz w:val="20"/>
          <w:szCs w:val="20"/>
        </w:rPr>
      </w:pPr>
    </w:p>
    <w:p w14:paraId="66897DC1" w14:textId="35B6489D" w:rsidR="000E696E" w:rsidRPr="000E696E" w:rsidRDefault="000E696E" w:rsidP="000E696E">
      <w:pPr>
        <w:numPr>
          <w:ilvl w:val="0"/>
          <w:numId w:val="7"/>
        </w:numPr>
        <w:shd w:val="clear" w:color="auto" w:fill="FFFFFF"/>
        <w:ind w:left="1020"/>
        <w:rPr>
          <w:rFonts w:ascii="Arial" w:eastAsia="Times New Roman" w:hAnsi="Arial" w:cs="Arial"/>
          <w:color w:val="0B0C0C"/>
          <w:sz w:val="20"/>
          <w:szCs w:val="20"/>
        </w:rPr>
      </w:pPr>
      <w:r w:rsidRPr="000E696E">
        <w:rPr>
          <w:rFonts w:asciiTheme="minorHAnsi" w:eastAsia="Times New Roman" w:hAnsiTheme="minorHAnsi" w:cstheme="minorHAnsi"/>
          <w:color w:val="0B0C0C"/>
          <w:sz w:val="20"/>
          <w:szCs w:val="20"/>
        </w:rPr>
        <w:t>helps smaller organisations fulfil best practice guidelines as outlined in the </w:t>
      </w:r>
      <w:r w:rsidRPr="000E696E">
        <w:rPr>
          <w:rFonts w:asciiTheme="minorHAnsi" w:eastAsia="Times New Roman" w:hAnsiTheme="minorHAnsi" w:cstheme="minorHAnsi"/>
          <w:color w:val="0B0C0C"/>
          <w:sz w:val="20"/>
          <w:szCs w:val="20"/>
        </w:rPr>
        <w:fldChar w:fldCharType="begin"/>
      </w:r>
      <w:r w:rsidRPr="000E696E">
        <w:rPr>
          <w:rFonts w:asciiTheme="minorHAnsi" w:eastAsia="Times New Roman" w:hAnsiTheme="minorHAnsi" w:cstheme="minorHAnsi"/>
          <w:color w:val="0B0C0C"/>
          <w:sz w:val="20"/>
          <w:szCs w:val="20"/>
        </w:rPr>
        <w:instrText>HYPERLINK "https://www.nalc.gov.uk/library/our-work/jpag/3479-practitioners-guide-2021/file"</w:instrText>
      </w:r>
      <w:r w:rsidRPr="000E696E">
        <w:rPr>
          <w:rFonts w:asciiTheme="minorHAnsi" w:eastAsia="Times New Roman" w:hAnsiTheme="minorHAnsi" w:cstheme="minorHAnsi"/>
          <w:color w:val="0B0C0C"/>
          <w:sz w:val="20"/>
          <w:szCs w:val="20"/>
        </w:rPr>
      </w:r>
      <w:r w:rsidRPr="000E696E">
        <w:rPr>
          <w:rFonts w:asciiTheme="minorHAnsi" w:eastAsia="Times New Roman" w:hAnsiTheme="minorHAnsi" w:cstheme="minorHAnsi"/>
          <w:color w:val="0B0C0C"/>
          <w:sz w:val="20"/>
          <w:szCs w:val="20"/>
        </w:rPr>
        <w:fldChar w:fldCharType="separate"/>
      </w:r>
      <w:ins w:id="1" w:author="Unknown">
        <w:r w:rsidRPr="000E696E">
          <w:rPr>
            <w:rFonts w:asciiTheme="minorHAnsi" w:eastAsia="Times New Roman" w:hAnsiTheme="minorHAnsi" w:cstheme="minorHAnsi"/>
            <w:color w:val="1D70B8"/>
            <w:sz w:val="20"/>
            <w:szCs w:val="20"/>
            <w:u w:val="single"/>
          </w:rPr>
          <w:t>Joint Panel on Accountability and Governance Practitioners’ Guide 2021</w:t>
        </w:r>
      </w:ins>
      <w:r w:rsidRPr="000E696E">
        <w:rPr>
          <w:rFonts w:asciiTheme="minorHAnsi" w:eastAsia="Times New Roman" w:hAnsiTheme="minorHAnsi" w:cstheme="minorHAnsi"/>
          <w:color w:val="0B0C0C"/>
          <w:sz w:val="20"/>
          <w:szCs w:val="20"/>
        </w:rPr>
        <w:fldChar w:fldCharType="end"/>
      </w:r>
    </w:p>
    <w:p w14:paraId="6B048001" w14:textId="578C81E5" w:rsidR="006D3FE8" w:rsidRPr="00E73D35" w:rsidRDefault="007B21F3" w:rsidP="004E5D6F">
      <w:pPr>
        <w:rPr>
          <w:b/>
          <w:bCs/>
        </w:rPr>
      </w:pPr>
      <w:r>
        <w:rPr>
          <w:b/>
          <w:bCs/>
        </w:rPr>
        <w:t xml:space="preserve">                                                                              </w:t>
      </w:r>
    </w:p>
    <w:p w14:paraId="49B0BAD2" w14:textId="0BB9F0C8" w:rsidR="00A045E3" w:rsidRDefault="004E5D6F" w:rsidP="00A045E3">
      <w:pPr>
        <w:pStyle w:val="ListParagraph"/>
      </w:pPr>
      <w:r>
        <w:t>councils agreed that updating email domains would be a good idea. The clerk is to do further investigating to find out the cost of switching.</w:t>
      </w:r>
      <w:r>
        <w:br/>
      </w:r>
    </w:p>
    <w:p w14:paraId="64E3D2C1" w14:textId="2E1729F0" w:rsidR="0078244C" w:rsidRPr="00043AD0" w:rsidRDefault="0078244C" w:rsidP="0078244C">
      <w:pPr>
        <w:pStyle w:val="ListParagraph"/>
        <w:numPr>
          <w:ilvl w:val="0"/>
          <w:numId w:val="1"/>
        </w:numPr>
        <w:rPr>
          <w:b/>
          <w:bCs/>
        </w:rPr>
      </w:pPr>
      <w:r w:rsidRPr="00043AD0">
        <w:rPr>
          <w:b/>
          <w:bCs/>
        </w:rPr>
        <w:t>Financial Update:</w:t>
      </w:r>
    </w:p>
    <w:p w14:paraId="7DB6DA7D" w14:textId="77777777" w:rsidR="00AC6C48" w:rsidRPr="00AC6C48" w:rsidRDefault="0078244C" w:rsidP="009472B3">
      <w:pPr>
        <w:pStyle w:val="ListParagraph"/>
        <w:numPr>
          <w:ilvl w:val="1"/>
          <w:numId w:val="1"/>
        </w:numPr>
        <w:ind w:left="1134" w:hanging="425"/>
      </w:pPr>
      <w:r w:rsidRPr="00043AD0">
        <w:rPr>
          <w:b/>
          <w:bCs/>
        </w:rPr>
        <w:t>An update on payments made since the previous meeting</w:t>
      </w:r>
    </w:p>
    <w:p w14:paraId="25E75CAE" w14:textId="77777777" w:rsidR="002B424B" w:rsidRDefault="00AC6C48" w:rsidP="009472B3">
      <w:pPr>
        <w:pStyle w:val="ListParagraph"/>
        <w:ind w:left="1134" w:hanging="425"/>
      </w:pPr>
      <w:r w:rsidRPr="00AC6C48">
        <w:t>Clerk</w:t>
      </w:r>
      <w:r>
        <w:t>’</w:t>
      </w:r>
      <w:r w:rsidRPr="00AC6C48">
        <w:t>s salary (Aug – Oct), HMRC £128, LALC £180 and Room hire £20*2</w:t>
      </w:r>
      <w:r w:rsidR="002B424B">
        <w:t xml:space="preserve">         </w:t>
      </w:r>
    </w:p>
    <w:p w14:paraId="1A865C5B" w14:textId="702E705B" w:rsidR="00AC6C48" w:rsidRPr="00AC6C48" w:rsidRDefault="0078244C" w:rsidP="009472B3">
      <w:pPr>
        <w:pStyle w:val="ListParagraph"/>
        <w:ind w:left="1134" w:hanging="425"/>
      </w:pPr>
      <w:r>
        <w:rPr>
          <w:b/>
          <w:bCs/>
        </w:rPr>
        <w:t>Bank Reconciliation Statement &amp; Financial Report as at 31/</w:t>
      </w:r>
      <w:r w:rsidR="007E7DD8">
        <w:rPr>
          <w:b/>
          <w:bCs/>
        </w:rPr>
        <w:t>10</w:t>
      </w:r>
      <w:r>
        <w:rPr>
          <w:b/>
          <w:bCs/>
        </w:rPr>
        <w:t>/24</w:t>
      </w:r>
      <w:r w:rsidR="002B424B">
        <w:rPr>
          <w:b/>
          <w:bCs/>
        </w:rPr>
        <w:t xml:space="preserve"> </w:t>
      </w:r>
      <w:r w:rsidR="00AC6C48" w:rsidRPr="00AC6C48">
        <w:t>Noted</w:t>
      </w:r>
    </w:p>
    <w:p w14:paraId="1A6F0273" w14:textId="181F9B28" w:rsidR="0078244C" w:rsidRPr="00AC6C48" w:rsidRDefault="0078244C" w:rsidP="009472B3">
      <w:pPr>
        <w:pStyle w:val="ListParagraph"/>
        <w:numPr>
          <w:ilvl w:val="1"/>
          <w:numId w:val="1"/>
        </w:numPr>
        <w:ind w:left="1134" w:hanging="425"/>
      </w:pPr>
      <w:r>
        <w:rPr>
          <w:b/>
          <w:bCs/>
        </w:rPr>
        <w:t>HMRC penalty</w:t>
      </w:r>
    </w:p>
    <w:p w14:paraId="1DE36A28" w14:textId="77777777" w:rsidR="002B424B" w:rsidRDefault="00AC6C48" w:rsidP="009472B3">
      <w:pPr>
        <w:pStyle w:val="ListParagraph"/>
        <w:ind w:left="1134" w:hanging="425"/>
      </w:pPr>
      <w:r>
        <w:t xml:space="preserve">The Clerk managed to get the £100 penalty cancelled and needs to ring to see if she can get </w:t>
      </w:r>
    </w:p>
    <w:p w14:paraId="5964C03D" w14:textId="04550755" w:rsidR="004E5D6F" w:rsidRPr="004349AE" w:rsidRDefault="002B424B" w:rsidP="009472B3">
      <w:pPr>
        <w:pStyle w:val="ListParagraph"/>
        <w:ind w:left="1134" w:hanging="425"/>
      </w:pPr>
      <w:r>
        <w:t xml:space="preserve">the </w:t>
      </w:r>
      <w:r w:rsidR="00AC6C48">
        <w:t>previous payment of £100 refunded.</w:t>
      </w:r>
    </w:p>
    <w:p w14:paraId="4B07C822" w14:textId="067E10FD" w:rsidR="0078244C" w:rsidRDefault="0078244C" w:rsidP="0078244C">
      <w:pPr>
        <w:ind w:left="720"/>
      </w:pPr>
      <w:r>
        <w:tab/>
      </w:r>
      <w:r>
        <w:tab/>
      </w:r>
      <w:r>
        <w:tab/>
      </w:r>
      <w:r>
        <w:tab/>
      </w:r>
      <w:r>
        <w:tab/>
      </w:r>
      <w:r>
        <w:tab/>
      </w:r>
      <w:r>
        <w:tab/>
      </w:r>
      <w:r>
        <w:tab/>
      </w:r>
      <w:r>
        <w:tab/>
      </w:r>
      <w:r>
        <w:tab/>
      </w:r>
    </w:p>
    <w:p w14:paraId="1C59960C" w14:textId="262CCA5E" w:rsidR="00417B8D" w:rsidRDefault="00657322" w:rsidP="00C05678">
      <w:pPr>
        <w:pStyle w:val="ListParagraph"/>
        <w:numPr>
          <w:ilvl w:val="0"/>
          <w:numId w:val="1"/>
        </w:numPr>
        <w:rPr>
          <w:b/>
          <w:bCs/>
        </w:rPr>
      </w:pPr>
      <w:r>
        <w:rPr>
          <w:b/>
          <w:bCs/>
        </w:rPr>
        <w:t>Precept – draft budget for 25/26 circulated previously</w:t>
      </w:r>
    </w:p>
    <w:p w14:paraId="4CA28212" w14:textId="1BFD22C6" w:rsidR="009C4413" w:rsidRPr="009C4413" w:rsidRDefault="009C4413" w:rsidP="009C4413">
      <w:pPr>
        <w:pStyle w:val="ListParagraph"/>
      </w:pPr>
      <w:r w:rsidRPr="009C4413">
        <w:t xml:space="preserve">The Clerk had </w:t>
      </w:r>
      <w:r w:rsidR="00BB2E53">
        <w:t>circulated a draft budget – it was resolved</w:t>
      </w:r>
      <w:r w:rsidR="00957A57">
        <w:t xml:space="preserve"> to include £1,000 as a contingency towards any future elections and £300 for maintaining the flowers and assets - this brought the precept requirement to £4,900 for financial year 2025/26.</w:t>
      </w:r>
    </w:p>
    <w:p w14:paraId="693761FB" w14:textId="77777777" w:rsidR="00C05678" w:rsidRPr="00C05678" w:rsidRDefault="00C05678" w:rsidP="00C05678">
      <w:pPr>
        <w:pStyle w:val="ListParagraph"/>
        <w:rPr>
          <w:b/>
          <w:bCs/>
        </w:rPr>
      </w:pPr>
    </w:p>
    <w:p w14:paraId="7CCA24D8" w14:textId="5D952857" w:rsidR="00C05678" w:rsidRDefault="00657322" w:rsidP="00C05678">
      <w:pPr>
        <w:pStyle w:val="ListParagraph"/>
        <w:numPr>
          <w:ilvl w:val="0"/>
          <w:numId w:val="1"/>
        </w:numPr>
        <w:rPr>
          <w:b/>
          <w:bCs/>
        </w:rPr>
      </w:pPr>
      <w:r>
        <w:rPr>
          <w:b/>
          <w:bCs/>
        </w:rPr>
        <w:t>Audit list of tasks</w:t>
      </w:r>
    </w:p>
    <w:p w14:paraId="7B9A9F6F" w14:textId="385F9172" w:rsidR="00474BFD" w:rsidRPr="00474BFD" w:rsidRDefault="00474BFD" w:rsidP="00474BFD">
      <w:pPr>
        <w:pStyle w:val="ListParagraph"/>
      </w:pPr>
      <w:r w:rsidRPr="00474BFD">
        <w:t>Several items on this list Cllr Mahoney has managed to cross off.  The new Financial Regulations an</w:t>
      </w:r>
      <w:r w:rsidR="004E5D6F">
        <w:t xml:space="preserve">d revised standing orders will be added to </w:t>
      </w:r>
      <w:r w:rsidRPr="00474BFD">
        <w:t>the agenda for January’s meeting.</w:t>
      </w:r>
    </w:p>
    <w:p w14:paraId="268A01EF" w14:textId="77777777" w:rsidR="00474BFD" w:rsidRPr="00474BFD" w:rsidRDefault="00474BFD" w:rsidP="00474BFD">
      <w:pPr>
        <w:pStyle w:val="ListParagraph"/>
      </w:pPr>
    </w:p>
    <w:p w14:paraId="3E234BD5" w14:textId="7F75FF65" w:rsidR="00657322" w:rsidRDefault="00657322" w:rsidP="00C05678">
      <w:pPr>
        <w:pStyle w:val="ListParagraph"/>
        <w:numPr>
          <w:ilvl w:val="0"/>
          <w:numId w:val="1"/>
        </w:numPr>
        <w:rPr>
          <w:b/>
          <w:bCs/>
        </w:rPr>
      </w:pPr>
      <w:r>
        <w:rPr>
          <w:b/>
          <w:bCs/>
        </w:rPr>
        <w:t>Matters Arising for next meeting</w:t>
      </w:r>
    </w:p>
    <w:p w14:paraId="64D72863" w14:textId="2A37482D" w:rsidR="00474BFD" w:rsidRDefault="00474BFD" w:rsidP="00474BFD">
      <w:pPr>
        <w:pStyle w:val="ListParagraph"/>
        <w:numPr>
          <w:ilvl w:val="0"/>
          <w:numId w:val="8"/>
        </w:numPr>
      </w:pPr>
      <w:r w:rsidRPr="00474BFD">
        <w:t xml:space="preserve">Clerk to check with J Cooper re </w:t>
      </w:r>
      <w:r w:rsidR="004E5D6F">
        <w:t>financial a</w:t>
      </w:r>
      <w:r w:rsidRPr="00474BFD">
        <w:t>udit</w:t>
      </w:r>
    </w:p>
    <w:p w14:paraId="7A660DA7" w14:textId="065A0D95" w:rsidR="00474BFD" w:rsidRDefault="00474BFD" w:rsidP="00474BFD">
      <w:pPr>
        <w:pStyle w:val="ListParagraph"/>
        <w:numPr>
          <w:ilvl w:val="0"/>
          <w:numId w:val="8"/>
        </w:numPr>
      </w:pPr>
      <w:r>
        <w:t>Revised Code of Conduct</w:t>
      </w:r>
    </w:p>
    <w:p w14:paraId="5420D865" w14:textId="50A66532" w:rsidR="00474BFD" w:rsidRDefault="00474BFD" w:rsidP="00474BFD">
      <w:pPr>
        <w:pStyle w:val="ListParagraph"/>
        <w:numPr>
          <w:ilvl w:val="0"/>
          <w:numId w:val="8"/>
        </w:numPr>
      </w:pPr>
      <w:r>
        <w:t>Progress with Survey</w:t>
      </w:r>
    </w:p>
    <w:p w14:paraId="65909701" w14:textId="4D9AEDA8" w:rsidR="00474BFD" w:rsidRDefault="00474BFD" w:rsidP="00474BFD">
      <w:pPr>
        <w:pStyle w:val="ListParagraph"/>
        <w:numPr>
          <w:ilvl w:val="0"/>
          <w:numId w:val="8"/>
        </w:numPr>
      </w:pPr>
      <w:r>
        <w:t>Welcome booklet</w:t>
      </w:r>
    </w:p>
    <w:p w14:paraId="40DB5009" w14:textId="6E1D6A29" w:rsidR="00474BFD" w:rsidRDefault="00474BFD" w:rsidP="00474BFD">
      <w:pPr>
        <w:pStyle w:val="ListParagraph"/>
        <w:numPr>
          <w:ilvl w:val="0"/>
          <w:numId w:val="8"/>
        </w:numPr>
      </w:pPr>
      <w:r>
        <w:t>Update re Gov.uk emails</w:t>
      </w:r>
    </w:p>
    <w:p w14:paraId="0A8F9F40" w14:textId="75FD11B8" w:rsidR="00474BFD" w:rsidRDefault="00474BFD" w:rsidP="00474BFD">
      <w:pPr>
        <w:pStyle w:val="ListParagraph"/>
        <w:numPr>
          <w:ilvl w:val="0"/>
          <w:numId w:val="8"/>
        </w:numPr>
      </w:pPr>
      <w:r>
        <w:t xml:space="preserve">Facebook </w:t>
      </w:r>
    </w:p>
    <w:p w14:paraId="161719BD" w14:textId="4D6962F2" w:rsidR="00474BFD" w:rsidRDefault="00474BFD" w:rsidP="00474BFD">
      <w:pPr>
        <w:pStyle w:val="ListParagraph"/>
        <w:numPr>
          <w:ilvl w:val="0"/>
          <w:numId w:val="8"/>
        </w:numPr>
      </w:pPr>
      <w:r>
        <w:t>Financial Regulation 2024</w:t>
      </w:r>
    </w:p>
    <w:p w14:paraId="1F06D99D" w14:textId="77777777" w:rsidR="00474BFD" w:rsidRPr="009472B3" w:rsidRDefault="00474BFD" w:rsidP="009472B3">
      <w:pPr>
        <w:rPr>
          <w:b/>
          <w:bCs/>
        </w:rPr>
      </w:pPr>
    </w:p>
    <w:p w14:paraId="2D9FDA8C" w14:textId="6D1D0989" w:rsidR="00C05678" w:rsidRDefault="00C05678" w:rsidP="00C05678">
      <w:pPr>
        <w:rPr>
          <w:b/>
          <w:bCs/>
        </w:rPr>
      </w:pPr>
      <w:r>
        <w:rPr>
          <w:b/>
          <w:bCs/>
        </w:rPr>
        <w:t xml:space="preserve"> The meeting closed at </w:t>
      </w:r>
      <w:r w:rsidRPr="00A045E3">
        <w:rPr>
          <w:b/>
          <w:bCs/>
        </w:rPr>
        <w:t>9.</w:t>
      </w:r>
      <w:r w:rsidR="00022D3F" w:rsidRPr="00A045E3">
        <w:rPr>
          <w:b/>
          <w:bCs/>
        </w:rPr>
        <w:t>25</w:t>
      </w:r>
      <w:r w:rsidRPr="00A045E3">
        <w:rPr>
          <w:b/>
          <w:bCs/>
        </w:rPr>
        <w:t>pm</w:t>
      </w:r>
      <w:r w:rsidR="007D0B4A" w:rsidRPr="00A045E3">
        <w:rPr>
          <w:b/>
          <w:bCs/>
        </w:rPr>
        <w:t xml:space="preserve"> - </w:t>
      </w:r>
      <w:r w:rsidRPr="00A045E3">
        <w:rPr>
          <w:b/>
          <w:bCs/>
        </w:rPr>
        <w:t xml:space="preserve">next meeting </w:t>
      </w:r>
      <w:r w:rsidR="00C563A1">
        <w:rPr>
          <w:b/>
          <w:bCs/>
        </w:rPr>
        <w:t>Thursday, 9</w:t>
      </w:r>
      <w:r w:rsidR="00C563A1" w:rsidRPr="00C563A1">
        <w:rPr>
          <w:b/>
          <w:bCs/>
          <w:vertAlign w:val="superscript"/>
        </w:rPr>
        <w:t>th</w:t>
      </w:r>
      <w:r w:rsidR="00C563A1">
        <w:rPr>
          <w:b/>
          <w:bCs/>
        </w:rPr>
        <w:t xml:space="preserve"> </w:t>
      </w:r>
      <w:r w:rsidR="00A045E3">
        <w:rPr>
          <w:b/>
          <w:bCs/>
        </w:rPr>
        <w:t>January 2025</w:t>
      </w:r>
      <w:r w:rsidRPr="00A045E3">
        <w:rPr>
          <w:b/>
          <w:bCs/>
        </w:rPr>
        <w:t xml:space="preserve"> at 7pm at Keals</w:t>
      </w:r>
      <w:r>
        <w:rPr>
          <w:b/>
          <w:bCs/>
        </w:rPr>
        <w:t xml:space="preserve"> Village Hall.</w:t>
      </w:r>
      <w:r w:rsidR="007D0B4A">
        <w:rPr>
          <w:b/>
          <w:bCs/>
        </w:rPr>
        <w:t xml:space="preserve">                     </w:t>
      </w:r>
    </w:p>
    <w:p w14:paraId="27F8FFA1" w14:textId="77777777" w:rsidR="007D0B4A" w:rsidRDefault="007D0B4A" w:rsidP="00C05678">
      <w:pPr>
        <w:rPr>
          <w:b/>
          <w:bCs/>
        </w:rPr>
      </w:pPr>
    </w:p>
    <w:p w14:paraId="699E9142" w14:textId="77777777" w:rsidR="007D0B4A" w:rsidRDefault="007D0B4A" w:rsidP="00C05678">
      <w:pPr>
        <w:rPr>
          <w:b/>
          <w:bCs/>
        </w:rPr>
      </w:pPr>
    </w:p>
    <w:p w14:paraId="126C6226" w14:textId="77777777" w:rsidR="005C296F" w:rsidRDefault="005C296F" w:rsidP="00C05678">
      <w:pPr>
        <w:rPr>
          <w:b/>
          <w:bCs/>
        </w:rPr>
      </w:pPr>
    </w:p>
    <w:p w14:paraId="44262B1D" w14:textId="77777777" w:rsidR="005C296F" w:rsidRDefault="005C296F" w:rsidP="00C05678">
      <w:pPr>
        <w:rPr>
          <w:b/>
          <w:bCs/>
        </w:rPr>
      </w:pPr>
    </w:p>
    <w:p w14:paraId="4399B4BE" w14:textId="77777777" w:rsidR="005C296F" w:rsidRDefault="005C296F" w:rsidP="00C05678">
      <w:pPr>
        <w:rPr>
          <w:b/>
          <w:bCs/>
        </w:rPr>
      </w:pPr>
    </w:p>
    <w:p w14:paraId="76F7568C" w14:textId="77777777" w:rsidR="005C296F" w:rsidRDefault="005C296F" w:rsidP="00C05678">
      <w:pPr>
        <w:rPr>
          <w:b/>
          <w:bCs/>
        </w:rPr>
      </w:pPr>
    </w:p>
    <w:p w14:paraId="2BBF0A90" w14:textId="77777777" w:rsidR="005C296F" w:rsidRDefault="005C296F" w:rsidP="00C05678">
      <w:pPr>
        <w:rPr>
          <w:b/>
          <w:bCs/>
        </w:rPr>
      </w:pPr>
    </w:p>
    <w:p w14:paraId="6CD093C2" w14:textId="77777777" w:rsidR="005C296F" w:rsidRDefault="005C296F" w:rsidP="00C05678">
      <w:pPr>
        <w:rPr>
          <w:b/>
          <w:bCs/>
        </w:rPr>
      </w:pPr>
    </w:p>
    <w:p w14:paraId="510CBDE4" w14:textId="77777777" w:rsidR="005C296F" w:rsidRDefault="005C296F" w:rsidP="00C05678">
      <w:pPr>
        <w:rPr>
          <w:b/>
          <w:bCs/>
        </w:rPr>
      </w:pPr>
    </w:p>
    <w:p w14:paraId="0530D5B7" w14:textId="77777777" w:rsidR="005C296F" w:rsidRDefault="005C296F" w:rsidP="00C05678">
      <w:pPr>
        <w:rPr>
          <w:b/>
          <w:bCs/>
        </w:rPr>
      </w:pPr>
    </w:p>
    <w:p w14:paraId="7BBA28DC" w14:textId="77777777" w:rsidR="005C296F" w:rsidRDefault="005C296F" w:rsidP="00C05678">
      <w:pPr>
        <w:rPr>
          <w:b/>
          <w:bCs/>
        </w:rPr>
      </w:pPr>
    </w:p>
    <w:p w14:paraId="37C23A57" w14:textId="77777777" w:rsidR="005C296F" w:rsidRDefault="005C296F" w:rsidP="00C05678">
      <w:pPr>
        <w:rPr>
          <w:b/>
          <w:bCs/>
        </w:rPr>
      </w:pPr>
    </w:p>
    <w:p w14:paraId="2171798B" w14:textId="77777777" w:rsidR="005C296F" w:rsidRDefault="005C296F" w:rsidP="00C05678">
      <w:pPr>
        <w:rPr>
          <w:b/>
          <w:bCs/>
        </w:rPr>
      </w:pPr>
    </w:p>
    <w:p w14:paraId="4312ACE9" w14:textId="3241C1CE" w:rsidR="005C296F" w:rsidRPr="005C296F" w:rsidRDefault="005C296F" w:rsidP="00C05678">
      <w:pPr>
        <w:rPr>
          <w:b/>
          <w:bCs/>
        </w:rPr>
      </w:pPr>
      <w:r>
        <w:rPr>
          <w:b/>
          <w:bCs/>
        </w:rPr>
        <w:t xml:space="preserve">       </w:t>
      </w:r>
      <w:r>
        <w:rPr>
          <w:b/>
          <w:bCs/>
        </w:rPr>
        <w:tab/>
      </w:r>
      <w:r>
        <w:rPr>
          <w:b/>
          <w:bCs/>
        </w:rPr>
        <w:tab/>
      </w:r>
      <w:r>
        <w:rPr>
          <w:b/>
          <w:bCs/>
        </w:rPr>
        <w:tab/>
      </w:r>
      <w:r>
        <w:rPr>
          <w:b/>
          <w:bCs/>
        </w:rPr>
        <w:tab/>
      </w:r>
      <w:r>
        <w:rPr>
          <w:b/>
          <w:bCs/>
        </w:rPr>
        <w:tab/>
      </w:r>
    </w:p>
    <w:sectPr w:rsidR="005C296F" w:rsidRPr="005C296F" w:rsidSect="00AE7E0A">
      <w:headerReference w:type="default" r:id="rId8"/>
      <w:footerReference w:type="default" r:id="rId9"/>
      <w:pgSz w:w="11906" w:h="16838"/>
      <w:pgMar w:top="1440" w:right="849"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80BC9" w14:textId="77777777" w:rsidR="00C43E94" w:rsidRDefault="00C43E94" w:rsidP="00711C5B">
      <w:r>
        <w:separator/>
      </w:r>
    </w:p>
  </w:endnote>
  <w:endnote w:type="continuationSeparator" w:id="0">
    <w:p w14:paraId="5FEBF8A3" w14:textId="77777777" w:rsidR="00C43E94" w:rsidRDefault="00C43E94" w:rsidP="0071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9E85A" w14:textId="6620BE65" w:rsidR="009472B3" w:rsidRDefault="009472B3" w:rsidP="009472B3">
    <w:pPr>
      <w:pStyle w:val="Footer"/>
      <w:tabs>
        <w:tab w:val="clear" w:pos="4513"/>
        <w:tab w:val="clear" w:pos="9026"/>
        <w:tab w:val="left" w:pos="4217"/>
      </w:tabs>
    </w:pPr>
    <w:r>
      <w:tab/>
    </w:r>
    <w:r w:rsidRPr="00393309">
      <w:rPr>
        <w:rFonts w:ascii="Arial" w:hAnsi="Arial" w:cs="Arial"/>
        <w:sz w:val="18"/>
        <w:szCs w:val="18"/>
      </w:rPr>
      <w:t xml:space="preserve">Page </w:t>
    </w:r>
    <w:r w:rsidRPr="00393309">
      <w:rPr>
        <w:rFonts w:ascii="Arial" w:hAnsi="Arial" w:cs="Arial"/>
        <w:sz w:val="18"/>
        <w:szCs w:val="18"/>
      </w:rPr>
      <w:fldChar w:fldCharType="begin"/>
    </w:r>
    <w:r w:rsidRPr="00393309">
      <w:rPr>
        <w:rFonts w:ascii="Arial" w:hAnsi="Arial" w:cs="Arial"/>
        <w:sz w:val="18"/>
        <w:szCs w:val="18"/>
      </w:rPr>
      <w:instrText xml:space="preserve"> PAGE </w:instrText>
    </w:r>
    <w:r w:rsidRPr="00393309">
      <w:rPr>
        <w:rFonts w:ascii="Arial" w:hAnsi="Arial" w:cs="Arial"/>
        <w:sz w:val="18"/>
        <w:szCs w:val="18"/>
      </w:rPr>
      <w:fldChar w:fldCharType="separate"/>
    </w:r>
    <w:r>
      <w:rPr>
        <w:rFonts w:ascii="Arial" w:hAnsi="Arial" w:cs="Arial"/>
        <w:sz w:val="18"/>
        <w:szCs w:val="18"/>
      </w:rPr>
      <w:t>1</w:t>
    </w:r>
    <w:r w:rsidRPr="00393309">
      <w:rPr>
        <w:rFonts w:ascii="Arial" w:hAnsi="Arial" w:cs="Arial"/>
        <w:sz w:val="18"/>
        <w:szCs w:val="18"/>
      </w:rPr>
      <w:fldChar w:fldCharType="end"/>
    </w:r>
    <w:r w:rsidRPr="00393309">
      <w:rPr>
        <w:rFonts w:ascii="Arial" w:hAnsi="Arial" w:cs="Arial"/>
        <w:sz w:val="18"/>
        <w:szCs w:val="18"/>
      </w:rPr>
      <w:t xml:space="preserve"> of </w:t>
    </w:r>
    <w:r w:rsidRPr="00393309">
      <w:rPr>
        <w:rFonts w:ascii="Arial" w:hAnsi="Arial" w:cs="Arial"/>
        <w:sz w:val="18"/>
        <w:szCs w:val="18"/>
      </w:rPr>
      <w:fldChar w:fldCharType="begin"/>
    </w:r>
    <w:r w:rsidRPr="00393309">
      <w:rPr>
        <w:rFonts w:ascii="Arial" w:hAnsi="Arial" w:cs="Arial"/>
        <w:sz w:val="18"/>
        <w:szCs w:val="18"/>
      </w:rPr>
      <w:instrText xml:space="preserve"> NUMPAGES  </w:instrText>
    </w:r>
    <w:r w:rsidRPr="00393309">
      <w:rPr>
        <w:rFonts w:ascii="Arial" w:hAnsi="Arial" w:cs="Arial"/>
        <w:sz w:val="18"/>
        <w:szCs w:val="18"/>
      </w:rPr>
      <w:fldChar w:fldCharType="separate"/>
    </w:r>
    <w:r>
      <w:rPr>
        <w:rFonts w:ascii="Arial" w:hAnsi="Arial" w:cs="Arial"/>
        <w:sz w:val="18"/>
        <w:szCs w:val="18"/>
      </w:rPr>
      <w:t>2</w:t>
    </w:r>
    <w:r w:rsidRPr="0039330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E3815" w14:textId="77777777" w:rsidR="00C43E94" w:rsidRDefault="00C43E94" w:rsidP="00711C5B">
      <w:r>
        <w:separator/>
      </w:r>
    </w:p>
  </w:footnote>
  <w:footnote w:type="continuationSeparator" w:id="0">
    <w:p w14:paraId="7475D731" w14:textId="77777777" w:rsidR="00C43E94" w:rsidRDefault="00C43E94" w:rsidP="0071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86589" w14:textId="7BDAF805" w:rsidR="00711C5B" w:rsidRDefault="00000000" w:rsidP="00607A95">
    <w:pPr>
      <w:pStyle w:val="Header"/>
      <w:jc w:val="center"/>
      <w:rPr>
        <w:b/>
        <w:bCs/>
        <w:u w:val="single"/>
      </w:rPr>
    </w:pPr>
    <w:sdt>
      <w:sdtPr>
        <w:rPr>
          <w:b/>
          <w:bCs/>
          <w:color w:val="000000"/>
          <w:u w:val="single"/>
        </w:rPr>
        <w:id w:val="1410883447"/>
        <w:docPartObj>
          <w:docPartGallery w:val="Watermarks"/>
          <w:docPartUnique/>
        </w:docPartObj>
      </w:sdtPr>
      <w:sdtContent>
        <w:r>
          <w:rPr>
            <w:b/>
            <w:bCs/>
            <w:noProof/>
            <w:color w:val="000000"/>
            <w:u w:val="single"/>
          </w:rPr>
          <w:pict w14:anchorId="7FB92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242892" o:spid="_x0000_s1026" type="#_x0000_t136" style="position:absolute;left:0;text-align:left;margin-left:0;margin-top:0;width:214.8pt;height:97.8pt;rotation:315;z-index:-251658752;mso-position-horizontal:center;mso-position-horizontal-relative:margin;mso-position-vertical:center;mso-position-vertical-relative:margin" o:allowincell="f" fillcolor="silver" stroked="f">
              <v:fill opacity=".5"/>
              <v:textpath style="font-family:&quot;Calibri&quot;;font-size:80pt" string="DRAFT"/>
              <w10:wrap anchorx="margin" anchory="margin"/>
            </v:shape>
          </w:pict>
        </w:r>
      </w:sdtContent>
    </w:sdt>
    <w:r w:rsidR="00043AD0" w:rsidRPr="00DA304C">
      <w:rPr>
        <w:b/>
        <w:bCs/>
        <w:color w:val="000000"/>
        <w:u w:val="single"/>
      </w:rPr>
      <w:t>MINUTES</w:t>
    </w:r>
    <w:r w:rsidR="00043AD0" w:rsidRPr="00DA304C">
      <w:rPr>
        <w:b/>
        <w:bCs/>
        <w:u w:val="single"/>
      </w:rPr>
      <w:t xml:space="preserve"> OF EAST KEAL PARISH COUNCIL MEETING</w:t>
    </w:r>
    <w:r w:rsidR="00357660">
      <w:rPr>
        <w:b/>
        <w:bCs/>
        <w:u w:val="single"/>
      </w:rPr>
      <w:t xml:space="preserve"> </w:t>
    </w:r>
    <w:r w:rsidR="00622741">
      <w:rPr>
        <w:b/>
        <w:bCs/>
        <w:u w:val="single"/>
      </w:rPr>
      <w:t xml:space="preserve"> </w:t>
    </w:r>
    <w:r w:rsidR="00043AD0">
      <w:rPr>
        <w:b/>
        <w:bCs/>
        <w:u w:val="single"/>
      </w:rPr>
      <w:br/>
    </w:r>
    <w:r w:rsidR="00043AD0" w:rsidRPr="00DA304C">
      <w:rPr>
        <w:b/>
        <w:bCs/>
        <w:u w:val="single"/>
      </w:rPr>
      <w:t xml:space="preserve">HELD ON </w:t>
    </w:r>
    <w:r w:rsidR="00C91F94">
      <w:rPr>
        <w:b/>
        <w:bCs/>
        <w:u w:val="single"/>
      </w:rPr>
      <w:t>20</w:t>
    </w:r>
    <w:r w:rsidR="00C91F94" w:rsidRPr="00C91F94">
      <w:rPr>
        <w:b/>
        <w:bCs/>
        <w:u w:val="single"/>
        <w:vertAlign w:val="superscript"/>
      </w:rPr>
      <w:t>th</w:t>
    </w:r>
    <w:r w:rsidR="00C91F94">
      <w:rPr>
        <w:b/>
        <w:bCs/>
        <w:u w:val="single"/>
      </w:rPr>
      <w:t xml:space="preserve"> NOVEMBER</w:t>
    </w:r>
    <w:r w:rsidR="00622741">
      <w:rPr>
        <w:b/>
        <w:bCs/>
        <w:u w:val="single"/>
      </w:rPr>
      <w:t xml:space="preserve"> </w:t>
    </w:r>
    <w:r w:rsidR="00043AD0" w:rsidRPr="00DA304C">
      <w:rPr>
        <w:b/>
        <w:bCs/>
        <w:u w:val="single"/>
      </w:rPr>
      <w:t xml:space="preserve">2024 AT THE KEALS VILLAGE HALL, WEST KEAL AT </w:t>
    </w:r>
    <w:r w:rsidR="00043AD0">
      <w:rPr>
        <w:b/>
        <w:bCs/>
        <w:u w:val="single"/>
      </w:rPr>
      <w:t>7.00</w:t>
    </w:r>
    <w:r w:rsidR="00043AD0" w:rsidRPr="00DA304C">
      <w:rPr>
        <w:b/>
        <w:bCs/>
        <w:u w:val="single"/>
      </w:rPr>
      <w:t>PM</w:t>
    </w:r>
  </w:p>
  <w:p w14:paraId="4FA8F5DA" w14:textId="77777777" w:rsidR="00357660" w:rsidRDefault="00357660" w:rsidP="00607A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0EDB"/>
    <w:multiLevelType w:val="hybridMultilevel"/>
    <w:tmpl w:val="7B200C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B3030"/>
    <w:multiLevelType w:val="multilevel"/>
    <w:tmpl w:val="C772159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271A7"/>
    <w:multiLevelType w:val="hybridMultilevel"/>
    <w:tmpl w:val="DF3A32C4"/>
    <w:lvl w:ilvl="0" w:tplc="6A4C4F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111AD0"/>
    <w:multiLevelType w:val="multilevel"/>
    <w:tmpl w:val="8BF2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ED4D3C"/>
    <w:multiLevelType w:val="hybridMultilevel"/>
    <w:tmpl w:val="9B6CE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AC8747B"/>
    <w:multiLevelType w:val="hybridMultilevel"/>
    <w:tmpl w:val="B5F02CF4"/>
    <w:lvl w:ilvl="0" w:tplc="11821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FCB2A9A"/>
    <w:multiLevelType w:val="hybridMultilevel"/>
    <w:tmpl w:val="29262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3323F34"/>
    <w:multiLevelType w:val="hybridMultilevel"/>
    <w:tmpl w:val="EDE86FD8"/>
    <w:lvl w:ilvl="0" w:tplc="0809000F">
      <w:start w:val="1"/>
      <w:numFmt w:val="decimal"/>
      <w:lvlText w:val="%1."/>
      <w:lvlJc w:val="left"/>
      <w:pPr>
        <w:ind w:left="720" w:hanging="360"/>
      </w:pPr>
      <w:rPr>
        <w:rFonts w:hint="default"/>
      </w:rPr>
    </w:lvl>
    <w:lvl w:ilvl="1" w:tplc="6B8A1BFC">
      <w:start w:val="1"/>
      <w:numFmt w:val="lowerLetter"/>
      <w:lvlText w:val="%2."/>
      <w:lvlJc w:val="left"/>
      <w:pPr>
        <w:ind w:left="1440" w:hanging="360"/>
      </w:pPr>
      <w:rPr>
        <w:b/>
        <w:bCs/>
      </w:rPr>
    </w:lvl>
    <w:lvl w:ilvl="2" w:tplc="153AD68E">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8560576">
    <w:abstractNumId w:val="7"/>
  </w:num>
  <w:num w:numId="2" w16cid:durableId="241647796">
    <w:abstractNumId w:val="0"/>
  </w:num>
  <w:num w:numId="3" w16cid:durableId="729157011">
    <w:abstractNumId w:val="1"/>
  </w:num>
  <w:num w:numId="4" w16cid:durableId="749892456">
    <w:abstractNumId w:val="2"/>
  </w:num>
  <w:num w:numId="5" w16cid:durableId="508761085">
    <w:abstractNumId w:val="5"/>
  </w:num>
  <w:num w:numId="6" w16cid:durableId="187449879">
    <w:abstractNumId w:val="4"/>
  </w:num>
  <w:num w:numId="7" w16cid:durableId="1970353699">
    <w:abstractNumId w:val="3"/>
  </w:num>
  <w:num w:numId="8" w16cid:durableId="1673603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DF"/>
    <w:rsid w:val="00022D3F"/>
    <w:rsid w:val="00022F3A"/>
    <w:rsid w:val="00043AD0"/>
    <w:rsid w:val="00064BA7"/>
    <w:rsid w:val="00093A3F"/>
    <w:rsid w:val="00097637"/>
    <w:rsid w:val="000D716F"/>
    <w:rsid w:val="000E0335"/>
    <w:rsid w:val="000E696E"/>
    <w:rsid w:val="0010722B"/>
    <w:rsid w:val="00111620"/>
    <w:rsid w:val="00136CD0"/>
    <w:rsid w:val="00157E0E"/>
    <w:rsid w:val="00187491"/>
    <w:rsid w:val="001B2FD0"/>
    <w:rsid w:val="001C004A"/>
    <w:rsid w:val="001D1749"/>
    <w:rsid w:val="0021103E"/>
    <w:rsid w:val="002174F3"/>
    <w:rsid w:val="00236EB9"/>
    <w:rsid w:val="002425F2"/>
    <w:rsid w:val="002811D6"/>
    <w:rsid w:val="002B424B"/>
    <w:rsid w:val="002D00C7"/>
    <w:rsid w:val="002D140A"/>
    <w:rsid w:val="00307050"/>
    <w:rsid w:val="00311532"/>
    <w:rsid w:val="00331494"/>
    <w:rsid w:val="0033151A"/>
    <w:rsid w:val="00331584"/>
    <w:rsid w:val="003342EB"/>
    <w:rsid w:val="003522B1"/>
    <w:rsid w:val="00357660"/>
    <w:rsid w:val="00362265"/>
    <w:rsid w:val="00364C8B"/>
    <w:rsid w:val="003A7D72"/>
    <w:rsid w:val="003C2C9E"/>
    <w:rsid w:val="003D6678"/>
    <w:rsid w:val="0040650D"/>
    <w:rsid w:val="0041047C"/>
    <w:rsid w:val="004114F2"/>
    <w:rsid w:val="00417B8D"/>
    <w:rsid w:val="004349AE"/>
    <w:rsid w:val="004656EC"/>
    <w:rsid w:val="00474BFD"/>
    <w:rsid w:val="00481EDE"/>
    <w:rsid w:val="004A09E8"/>
    <w:rsid w:val="004A4851"/>
    <w:rsid w:val="004B2370"/>
    <w:rsid w:val="004D0A92"/>
    <w:rsid w:val="004E3983"/>
    <w:rsid w:val="004E5D6F"/>
    <w:rsid w:val="004F139D"/>
    <w:rsid w:val="00501D36"/>
    <w:rsid w:val="00502E8C"/>
    <w:rsid w:val="00506AC7"/>
    <w:rsid w:val="00541656"/>
    <w:rsid w:val="005558F9"/>
    <w:rsid w:val="0056115E"/>
    <w:rsid w:val="00581395"/>
    <w:rsid w:val="00584525"/>
    <w:rsid w:val="005C296F"/>
    <w:rsid w:val="005D0A84"/>
    <w:rsid w:val="005D6837"/>
    <w:rsid w:val="005D76D5"/>
    <w:rsid w:val="00607A95"/>
    <w:rsid w:val="00611D99"/>
    <w:rsid w:val="00622741"/>
    <w:rsid w:val="00650C73"/>
    <w:rsid w:val="006514D7"/>
    <w:rsid w:val="006546E0"/>
    <w:rsid w:val="00657322"/>
    <w:rsid w:val="00670A10"/>
    <w:rsid w:val="00685C74"/>
    <w:rsid w:val="00686620"/>
    <w:rsid w:val="006B1950"/>
    <w:rsid w:val="006D055D"/>
    <w:rsid w:val="006D3FE8"/>
    <w:rsid w:val="006D44BA"/>
    <w:rsid w:val="006D5863"/>
    <w:rsid w:val="006E141F"/>
    <w:rsid w:val="006E15C1"/>
    <w:rsid w:val="006E4510"/>
    <w:rsid w:val="006F3EB2"/>
    <w:rsid w:val="006F5B99"/>
    <w:rsid w:val="00711C5B"/>
    <w:rsid w:val="00755819"/>
    <w:rsid w:val="007601EC"/>
    <w:rsid w:val="00777637"/>
    <w:rsid w:val="0078244C"/>
    <w:rsid w:val="0078606E"/>
    <w:rsid w:val="007A30B9"/>
    <w:rsid w:val="007A5BE9"/>
    <w:rsid w:val="007B21F3"/>
    <w:rsid w:val="007C425C"/>
    <w:rsid w:val="007C70FC"/>
    <w:rsid w:val="007D0B4A"/>
    <w:rsid w:val="007D2A88"/>
    <w:rsid w:val="007E5C62"/>
    <w:rsid w:val="007E7DD8"/>
    <w:rsid w:val="008026A6"/>
    <w:rsid w:val="00862DE3"/>
    <w:rsid w:val="00865A05"/>
    <w:rsid w:val="00866A7D"/>
    <w:rsid w:val="00867B84"/>
    <w:rsid w:val="00886834"/>
    <w:rsid w:val="00894BA8"/>
    <w:rsid w:val="008950E6"/>
    <w:rsid w:val="008E7FEA"/>
    <w:rsid w:val="00901EBC"/>
    <w:rsid w:val="0090365F"/>
    <w:rsid w:val="00903719"/>
    <w:rsid w:val="00903D20"/>
    <w:rsid w:val="009073B4"/>
    <w:rsid w:val="00930E43"/>
    <w:rsid w:val="009472B3"/>
    <w:rsid w:val="00957A57"/>
    <w:rsid w:val="00985500"/>
    <w:rsid w:val="009A3F3C"/>
    <w:rsid w:val="009B293F"/>
    <w:rsid w:val="009C4413"/>
    <w:rsid w:val="009C59B1"/>
    <w:rsid w:val="009D3A1A"/>
    <w:rsid w:val="009D7168"/>
    <w:rsid w:val="009E1E3B"/>
    <w:rsid w:val="009E77A7"/>
    <w:rsid w:val="00A045E3"/>
    <w:rsid w:val="00A053FF"/>
    <w:rsid w:val="00A27716"/>
    <w:rsid w:val="00A36BBA"/>
    <w:rsid w:val="00A4725D"/>
    <w:rsid w:val="00A575C3"/>
    <w:rsid w:val="00A640FF"/>
    <w:rsid w:val="00A90D70"/>
    <w:rsid w:val="00AB27EF"/>
    <w:rsid w:val="00AC6539"/>
    <w:rsid w:val="00AC6C48"/>
    <w:rsid w:val="00AD6FB8"/>
    <w:rsid w:val="00AE02EF"/>
    <w:rsid w:val="00AE4B3A"/>
    <w:rsid w:val="00AE7E0A"/>
    <w:rsid w:val="00AF7D0B"/>
    <w:rsid w:val="00B07E5A"/>
    <w:rsid w:val="00B13200"/>
    <w:rsid w:val="00B17686"/>
    <w:rsid w:val="00B3662B"/>
    <w:rsid w:val="00B8508A"/>
    <w:rsid w:val="00BB2E53"/>
    <w:rsid w:val="00BB5545"/>
    <w:rsid w:val="00C05678"/>
    <w:rsid w:val="00C41301"/>
    <w:rsid w:val="00C43E94"/>
    <w:rsid w:val="00C563A1"/>
    <w:rsid w:val="00C62323"/>
    <w:rsid w:val="00C91F94"/>
    <w:rsid w:val="00CA5E0D"/>
    <w:rsid w:val="00CB17DA"/>
    <w:rsid w:val="00CC058D"/>
    <w:rsid w:val="00CC37C0"/>
    <w:rsid w:val="00CC3F44"/>
    <w:rsid w:val="00CD57FA"/>
    <w:rsid w:val="00CE46EA"/>
    <w:rsid w:val="00CE5857"/>
    <w:rsid w:val="00D220E6"/>
    <w:rsid w:val="00D259EE"/>
    <w:rsid w:val="00D348AC"/>
    <w:rsid w:val="00D46934"/>
    <w:rsid w:val="00D845B5"/>
    <w:rsid w:val="00DC3B91"/>
    <w:rsid w:val="00DF08EF"/>
    <w:rsid w:val="00E10A1B"/>
    <w:rsid w:val="00E33697"/>
    <w:rsid w:val="00E3574C"/>
    <w:rsid w:val="00E36024"/>
    <w:rsid w:val="00E512EE"/>
    <w:rsid w:val="00E51A8E"/>
    <w:rsid w:val="00E61662"/>
    <w:rsid w:val="00E73D35"/>
    <w:rsid w:val="00E820AC"/>
    <w:rsid w:val="00EB16D6"/>
    <w:rsid w:val="00EC42E6"/>
    <w:rsid w:val="00ED7DC5"/>
    <w:rsid w:val="00EF33BA"/>
    <w:rsid w:val="00F04EA0"/>
    <w:rsid w:val="00F22258"/>
    <w:rsid w:val="00F2261C"/>
    <w:rsid w:val="00F27DBE"/>
    <w:rsid w:val="00F4326A"/>
    <w:rsid w:val="00F500DF"/>
    <w:rsid w:val="00F5440A"/>
    <w:rsid w:val="00F65534"/>
    <w:rsid w:val="00F84733"/>
    <w:rsid w:val="00F8508C"/>
    <w:rsid w:val="00F929D7"/>
    <w:rsid w:val="00FB4F98"/>
    <w:rsid w:val="00FB52B4"/>
    <w:rsid w:val="00FE1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08C24"/>
  <w15:chartTrackingRefBased/>
  <w15:docId w15:val="{47E4E5C0-19A5-40D0-AB5D-862C2A9A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DF"/>
    <w:rPr>
      <w:rFonts w:ascii="Calibri" w:hAnsi="Calibri" w:cs="Calibri"/>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0DF"/>
    <w:pPr>
      <w:ind w:left="720"/>
      <w:contextualSpacing/>
    </w:pPr>
  </w:style>
  <w:style w:type="paragraph" w:styleId="NormalWeb">
    <w:name w:val="Normal (Web)"/>
    <w:basedOn w:val="Normal"/>
    <w:uiPriority w:val="99"/>
    <w:unhideWhenUsed/>
    <w:rsid w:val="00136CD0"/>
  </w:style>
  <w:style w:type="paragraph" w:styleId="Header">
    <w:name w:val="header"/>
    <w:basedOn w:val="Normal"/>
    <w:link w:val="HeaderChar"/>
    <w:uiPriority w:val="99"/>
    <w:unhideWhenUsed/>
    <w:rsid w:val="00711C5B"/>
    <w:pPr>
      <w:tabs>
        <w:tab w:val="center" w:pos="4513"/>
        <w:tab w:val="right" w:pos="9026"/>
      </w:tabs>
    </w:pPr>
  </w:style>
  <w:style w:type="character" w:customStyle="1" w:styleId="HeaderChar">
    <w:name w:val="Header Char"/>
    <w:basedOn w:val="DefaultParagraphFont"/>
    <w:link w:val="Header"/>
    <w:uiPriority w:val="99"/>
    <w:rsid w:val="00711C5B"/>
    <w:rPr>
      <w:rFonts w:ascii="Calibri" w:hAnsi="Calibri" w:cs="Calibri"/>
      <w:kern w:val="0"/>
      <w:sz w:val="22"/>
      <w:szCs w:val="22"/>
      <w:lang w:eastAsia="en-GB"/>
      <w14:ligatures w14:val="none"/>
    </w:rPr>
  </w:style>
  <w:style w:type="paragraph" w:styleId="Footer">
    <w:name w:val="footer"/>
    <w:basedOn w:val="Normal"/>
    <w:link w:val="FooterChar"/>
    <w:uiPriority w:val="99"/>
    <w:unhideWhenUsed/>
    <w:rsid w:val="00711C5B"/>
    <w:pPr>
      <w:tabs>
        <w:tab w:val="center" w:pos="4513"/>
        <w:tab w:val="right" w:pos="9026"/>
      </w:tabs>
    </w:pPr>
  </w:style>
  <w:style w:type="character" w:customStyle="1" w:styleId="FooterChar">
    <w:name w:val="Footer Char"/>
    <w:basedOn w:val="DefaultParagraphFont"/>
    <w:link w:val="Footer"/>
    <w:uiPriority w:val="99"/>
    <w:rsid w:val="00711C5B"/>
    <w:rPr>
      <w:rFonts w:ascii="Calibri" w:hAnsi="Calibri" w:cs="Calibri"/>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13563">
      <w:bodyDiv w:val="1"/>
      <w:marLeft w:val="0"/>
      <w:marRight w:val="0"/>
      <w:marTop w:val="0"/>
      <w:marBottom w:val="0"/>
      <w:divBdr>
        <w:top w:val="none" w:sz="0" w:space="0" w:color="auto"/>
        <w:left w:val="none" w:sz="0" w:space="0" w:color="auto"/>
        <w:bottom w:val="none" w:sz="0" w:space="0" w:color="auto"/>
        <w:right w:val="none" w:sz="0" w:space="0" w:color="auto"/>
      </w:divBdr>
    </w:div>
    <w:div w:id="739712274">
      <w:bodyDiv w:val="1"/>
      <w:marLeft w:val="0"/>
      <w:marRight w:val="0"/>
      <w:marTop w:val="0"/>
      <w:marBottom w:val="0"/>
      <w:divBdr>
        <w:top w:val="none" w:sz="0" w:space="0" w:color="auto"/>
        <w:left w:val="none" w:sz="0" w:space="0" w:color="auto"/>
        <w:bottom w:val="none" w:sz="0" w:space="0" w:color="auto"/>
        <w:right w:val="none" w:sz="0" w:space="0" w:color="auto"/>
      </w:divBdr>
    </w:div>
    <w:div w:id="851916980">
      <w:bodyDiv w:val="1"/>
      <w:marLeft w:val="0"/>
      <w:marRight w:val="0"/>
      <w:marTop w:val="0"/>
      <w:marBottom w:val="0"/>
      <w:divBdr>
        <w:top w:val="none" w:sz="0" w:space="0" w:color="auto"/>
        <w:left w:val="none" w:sz="0" w:space="0" w:color="auto"/>
        <w:bottom w:val="none" w:sz="0" w:space="0" w:color="auto"/>
        <w:right w:val="none" w:sz="0" w:space="0" w:color="auto"/>
      </w:divBdr>
    </w:div>
    <w:div w:id="1216772009">
      <w:bodyDiv w:val="1"/>
      <w:marLeft w:val="0"/>
      <w:marRight w:val="0"/>
      <w:marTop w:val="0"/>
      <w:marBottom w:val="0"/>
      <w:divBdr>
        <w:top w:val="none" w:sz="0" w:space="0" w:color="auto"/>
        <w:left w:val="none" w:sz="0" w:space="0" w:color="auto"/>
        <w:bottom w:val="none" w:sz="0" w:space="0" w:color="auto"/>
        <w:right w:val="none" w:sz="0" w:space="0" w:color="auto"/>
      </w:divBdr>
    </w:div>
    <w:div w:id="1979606046">
      <w:bodyDiv w:val="1"/>
      <w:marLeft w:val="0"/>
      <w:marRight w:val="0"/>
      <w:marTop w:val="0"/>
      <w:marBottom w:val="0"/>
      <w:divBdr>
        <w:top w:val="none" w:sz="0" w:space="0" w:color="auto"/>
        <w:left w:val="none" w:sz="0" w:space="0" w:color="auto"/>
        <w:bottom w:val="none" w:sz="0" w:space="0" w:color="auto"/>
        <w:right w:val="none" w:sz="0" w:space="0" w:color="auto"/>
      </w:divBdr>
    </w:div>
    <w:div w:id="21085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3939F-9312-4332-BB98-4896EEE6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2024-09-10T10:26:00Z</cp:lastPrinted>
  <dcterms:created xsi:type="dcterms:W3CDTF">2024-12-12T14:16:00Z</dcterms:created>
  <dcterms:modified xsi:type="dcterms:W3CDTF">2024-12-15T09:50:00Z</dcterms:modified>
</cp:coreProperties>
</file>